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18" w:rsidRPr="00B1549B" w:rsidRDefault="00763118" w:rsidP="00EA12C1">
      <w:pPr>
        <w:tabs>
          <w:tab w:val="center" w:pos="-851"/>
        </w:tabs>
        <w:jc w:val="center"/>
        <w:rPr>
          <w:b/>
          <w:vanish w:val="0"/>
          <w:sz w:val="22"/>
          <w:szCs w:val="22"/>
        </w:rPr>
      </w:pPr>
      <w:permStart w:id="584475061" w:edGrp="everyone"/>
      <w:permEnd w:id="584475061"/>
    </w:p>
    <w:p w:rsidR="00EA12C1" w:rsidRPr="00B1549B" w:rsidRDefault="00EA12C1" w:rsidP="00EA12C1">
      <w:pPr>
        <w:tabs>
          <w:tab w:val="center" w:pos="-851"/>
        </w:tabs>
        <w:jc w:val="center"/>
        <w:rPr>
          <w:b/>
          <w:vanish w:val="0"/>
          <w:sz w:val="22"/>
          <w:szCs w:val="22"/>
        </w:rPr>
      </w:pPr>
      <w:r w:rsidRPr="00B1549B">
        <w:rPr>
          <w:b/>
          <w:vanish w:val="0"/>
          <w:sz w:val="22"/>
          <w:szCs w:val="22"/>
        </w:rPr>
        <w:t>İŞLETME SÖZLEŞMESİ</w:t>
      </w:r>
    </w:p>
    <w:p w:rsidR="00EA12C1" w:rsidRPr="00B1549B" w:rsidRDefault="00EA12C1" w:rsidP="00EA12C1">
      <w:pPr>
        <w:tabs>
          <w:tab w:val="center" w:pos="-851"/>
        </w:tabs>
        <w:jc w:val="center"/>
        <w:rPr>
          <w:b/>
          <w:vanish w:val="0"/>
          <w:sz w:val="22"/>
          <w:szCs w:val="22"/>
        </w:rPr>
      </w:pPr>
      <w:r w:rsidRPr="00B1549B">
        <w:rPr>
          <w:b/>
          <w:vanish w:val="0"/>
          <w:sz w:val="22"/>
          <w:szCs w:val="22"/>
        </w:rPr>
        <w:t>(Lokanta-Kantin)</w:t>
      </w:r>
    </w:p>
    <w:p w:rsidR="00EA12C1" w:rsidRPr="00B1549B" w:rsidRDefault="00EA12C1" w:rsidP="00EA12C1">
      <w:pPr>
        <w:tabs>
          <w:tab w:val="center" w:pos="-851"/>
        </w:tabs>
        <w:jc w:val="center"/>
        <w:rPr>
          <w:vanish w:val="0"/>
          <w:sz w:val="22"/>
          <w:szCs w:val="22"/>
        </w:rPr>
      </w:pPr>
    </w:p>
    <w:p w:rsidR="00EA12C1" w:rsidRPr="00B1549B" w:rsidRDefault="00EA12C1" w:rsidP="00EA12C1">
      <w:pPr>
        <w:tabs>
          <w:tab w:val="center" w:pos="-851"/>
        </w:tabs>
        <w:rPr>
          <w:vanish w:val="0"/>
          <w:sz w:val="22"/>
          <w:szCs w:val="22"/>
        </w:rPr>
      </w:pPr>
    </w:p>
    <w:p w:rsidR="00EA12C1" w:rsidRPr="00B1549B" w:rsidRDefault="00310178" w:rsidP="00216D62">
      <w:pPr>
        <w:tabs>
          <w:tab w:val="center" w:pos="-851"/>
        </w:tabs>
        <w:ind w:left="142" w:right="-567" w:hanging="142"/>
        <w:jc w:val="both"/>
        <w:rPr>
          <w:vanish w:val="0"/>
          <w:sz w:val="22"/>
          <w:szCs w:val="22"/>
        </w:rPr>
      </w:pPr>
      <w:r w:rsidRPr="00B1549B">
        <w:rPr>
          <w:vanish w:val="0"/>
          <w:sz w:val="22"/>
          <w:szCs w:val="22"/>
        </w:rPr>
        <w:tab/>
      </w:r>
      <w:r w:rsidR="00216D62" w:rsidRPr="00B1549B">
        <w:rPr>
          <w:vanish w:val="0"/>
          <w:sz w:val="22"/>
          <w:szCs w:val="22"/>
        </w:rPr>
        <w:t xml:space="preserve">             </w:t>
      </w:r>
      <w:r w:rsidRPr="00B1549B">
        <w:rPr>
          <w:vanish w:val="0"/>
          <w:sz w:val="22"/>
          <w:szCs w:val="22"/>
        </w:rPr>
        <w:t xml:space="preserve">Yüksek </w:t>
      </w:r>
      <w:r w:rsidR="00EA12C1" w:rsidRPr="00B1549B">
        <w:rPr>
          <w:vanish w:val="0"/>
          <w:sz w:val="22"/>
          <w:szCs w:val="22"/>
        </w:rPr>
        <w:t>Öğrenim Kredi ve Yurtlar Kurumu adına</w:t>
      </w:r>
      <w:r w:rsidR="00216D62" w:rsidRPr="00B1549B">
        <w:rPr>
          <w:vanish w:val="0"/>
          <w:sz w:val="22"/>
          <w:szCs w:val="22"/>
        </w:rPr>
        <w:t xml:space="preserve"> </w:t>
      </w:r>
      <w:r w:rsidR="00EA12C1" w:rsidRPr="00B1549B">
        <w:rPr>
          <w:vanish w:val="0"/>
          <w:sz w:val="22"/>
          <w:szCs w:val="22"/>
        </w:rPr>
        <w:t>........................................................................... .............................................................................................. ile .............................................................. arasında  aşağıdaki şartlarla bu sözleşme  düzenlenmiştir.</w:t>
      </w: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vanish w:val="0"/>
          <w:sz w:val="22"/>
          <w:szCs w:val="22"/>
        </w:rPr>
      </w:pPr>
      <w:r w:rsidRPr="00B1549B">
        <w:rPr>
          <w:b/>
          <w:vanish w:val="0"/>
          <w:sz w:val="22"/>
          <w:szCs w:val="22"/>
        </w:rPr>
        <w:t>KONU KAPSAM VE İŞLETME YERİ</w:t>
      </w:r>
      <w:r w:rsidRPr="00B1549B">
        <w:rPr>
          <w:vanish w:val="0"/>
          <w:sz w:val="22"/>
          <w:szCs w:val="22"/>
        </w:rPr>
        <w:t xml:space="preserve"> </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Ma</w:t>
      </w:r>
      <w:r w:rsidR="00F17E31" w:rsidRPr="00B1549B">
        <w:rPr>
          <w:vanish w:val="0"/>
          <w:sz w:val="22"/>
          <w:szCs w:val="22"/>
        </w:rPr>
        <w:t xml:space="preserve">dde </w:t>
      </w:r>
      <w:r w:rsidRPr="00B1549B">
        <w:rPr>
          <w:vanish w:val="0"/>
          <w:sz w:val="22"/>
          <w:szCs w:val="22"/>
        </w:rPr>
        <w:t>1-</w:t>
      </w:r>
      <w:r w:rsidR="00F17E31" w:rsidRPr="00B1549B">
        <w:rPr>
          <w:vanish w:val="0"/>
          <w:sz w:val="22"/>
          <w:szCs w:val="22"/>
        </w:rPr>
        <w:t xml:space="preserve"> </w:t>
      </w:r>
      <w:r w:rsidRPr="00B1549B">
        <w:rPr>
          <w:vanish w:val="0"/>
          <w:sz w:val="22"/>
          <w:szCs w:val="22"/>
        </w:rPr>
        <w:t>Yüksek Öğrenim Kredi ve Yurtlar Kurumu Genel Müdürlüğüne bağlı .........................................</w:t>
      </w:r>
      <w:r w:rsidR="00F17E31" w:rsidRPr="00B1549B">
        <w:rPr>
          <w:vanish w:val="0"/>
          <w:sz w:val="22"/>
          <w:szCs w:val="22"/>
        </w:rPr>
        <w:t>...........</w:t>
      </w:r>
      <w:r w:rsidRPr="00B1549B">
        <w:rPr>
          <w:vanish w:val="0"/>
          <w:sz w:val="22"/>
          <w:szCs w:val="22"/>
        </w:rPr>
        <w:t xml:space="preserve"> </w:t>
      </w:r>
      <w:r w:rsidR="00F17E31" w:rsidRPr="00B1549B">
        <w:rPr>
          <w:vanish w:val="0"/>
          <w:sz w:val="22"/>
          <w:szCs w:val="22"/>
        </w:rPr>
        <w:t>..</w:t>
      </w:r>
      <w:r w:rsidRPr="00B1549B">
        <w:rPr>
          <w:vanish w:val="0"/>
          <w:sz w:val="22"/>
          <w:szCs w:val="22"/>
        </w:rPr>
        <w:t>............................................................................................ öğrenci yurdunda, yurtta barınan öğrencilerle Kurum personelinin ihtiyaçlarını karşılamak üzere ..................................................... hizmeti yapılacaktır.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ab/>
        <w:t>Kurum bu hizmetin yerine getirilmesi için gerekli yeri, o yurt binası içinde ayırır ve gerektiğinde değiştirebilir.</w:t>
      </w:r>
    </w:p>
    <w:p w:rsidR="00EA12C1" w:rsidRPr="00B1549B" w:rsidRDefault="00EA12C1" w:rsidP="00EA12C1">
      <w:pPr>
        <w:tabs>
          <w:tab w:val="center" w:pos="-851"/>
        </w:tabs>
        <w:jc w:val="both"/>
        <w:rPr>
          <w:vanish w:val="0"/>
          <w:sz w:val="22"/>
          <w:szCs w:val="22"/>
        </w:rPr>
      </w:pPr>
    </w:p>
    <w:p w:rsidR="00EA12C1" w:rsidRPr="00B1549B" w:rsidRDefault="00EA12C1" w:rsidP="00F17E31">
      <w:pPr>
        <w:tabs>
          <w:tab w:val="center" w:pos="-851"/>
          <w:tab w:val="left" w:pos="426"/>
          <w:tab w:val="left" w:pos="709"/>
        </w:tabs>
        <w:jc w:val="both"/>
        <w:rPr>
          <w:b/>
          <w:vanish w:val="0"/>
          <w:sz w:val="22"/>
          <w:szCs w:val="22"/>
        </w:rPr>
      </w:pPr>
      <w:r w:rsidRPr="00B1549B">
        <w:rPr>
          <w:b/>
          <w:vanish w:val="0"/>
          <w:sz w:val="22"/>
          <w:szCs w:val="22"/>
        </w:rPr>
        <w:t>TANIMLAR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Madde 2- Bu sözleşmede geçen;</w:t>
      </w:r>
    </w:p>
    <w:p w:rsidR="00EA12C1" w:rsidRPr="00B1549B" w:rsidRDefault="00EA12C1" w:rsidP="00EA12C1">
      <w:pPr>
        <w:tabs>
          <w:tab w:val="center" w:pos="-851"/>
        </w:tabs>
        <w:jc w:val="both"/>
        <w:rPr>
          <w:vanish w:val="0"/>
          <w:sz w:val="22"/>
          <w:szCs w:val="22"/>
        </w:rPr>
      </w:pPr>
    </w:p>
    <w:p w:rsidR="00ED4C70" w:rsidRPr="00B1549B" w:rsidRDefault="00ED4C70" w:rsidP="00EA12C1">
      <w:pPr>
        <w:numPr>
          <w:ilvl w:val="0"/>
          <w:numId w:val="1"/>
        </w:numPr>
        <w:jc w:val="both"/>
        <w:rPr>
          <w:vanish w:val="0"/>
          <w:sz w:val="22"/>
          <w:szCs w:val="22"/>
        </w:rPr>
      </w:pPr>
      <w:r w:rsidRPr="00B1549B">
        <w:rPr>
          <w:vanish w:val="0"/>
          <w:sz w:val="22"/>
          <w:szCs w:val="22"/>
        </w:rPr>
        <w:t>BAKANLIK : Gençlik ve Spor Bakanlığını,</w:t>
      </w:r>
    </w:p>
    <w:p w:rsidR="00ED4C70" w:rsidRPr="00B1549B" w:rsidRDefault="00ED4C70" w:rsidP="00ED4C70">
      <w:pPr>
        <w:ind w:left="1276"/>
        <w:jc w:val="both"/>
        <w:rPr>
          <w:vanish w:val="0"/>
          <w:sz w:val="22"/>
          <w:szCs w:val="22"/>
        </w:rPr>
      </w:pPr>
    </w:p>
    <w:p w:rsidR="00EA12C1" w:rsidRPr="00B1549B" w:rsidRDefault="00EA12C1" w:rsidP="00EA12C1">
      <w:pPr>
        <w:numPr>
          <w:ilvl w:val="0"/>
          <w:numId w:val="1"/>
        </w:numPr>
        <w:jc w:val="both"/>
        <w:rPr>
          <w:vanish w:val="0"/>
          <w:sz w:val="22"/>
          <w:szCs w:val="22"/>
        </w:rPr>
      </w:pPr>
      <w:r w:rsidRPr="00B1549B">
        <w:rPr>
          <w:vanish w:val="0"/>
          <w:sz w:val="22"/>
          <w:szCs w:val="22"/>
        </w:rPr>
        <w:t>KURUM : Yüksek Öğrenim Kredi ve Yurtlar Kurumunu,</w:t>
      </w:r>
    </w:p>
    <w:p w:rsidR="00EA12C1" w:rsidRPr="00B1549B" w:rsidRDefault="00EA12C1" w:rsidP="00EA12C1">
      <w:pPr>
        <w:numPr>
          <w:ilvl w:val="12"/>
          <w:numId w:val="0"/>
        </w:numPr>
        <w:ind w:left="993"/>
        <w:jc w:val="both"/>
        <w:rPr>
          <w:vanish w:val="0"/>
          <w:sz w:val="22"/>
          <w:szCs w:val="22"/>
        </w:rPr>
      </w:pPr>
    </w:p>
    <w:p w:rsidR="00EA12C1" w:rsidRPr="00B1549B" w:rsidRDefault="00582AFA" w:rsidP="00EA12C1">
      <w:pPr>
        <w:numPr>
          <w:ilvl w:val="0"/>
          <w:numId w:val="1"/>
        </w:numPr>
        <w:jc w:val="both"/>
        <w:rPr>
          <w:vanish w:val="0"/>
          <w:sz w:val="22"/>
          <w:szCs w:val="22"/>
        </w:rPr>
      </w:pPr>
      <w:r w:rsidRPr="00B1549B">
        <w:rPr>
          <w:vanish w:val="0"/>
          <w:sz w:val="22"/>
          <w:szCs w:val="22"/>
        </w:rPr>
        <w:t>İŞLETİCİ</w:t>
      </w:r>
      <w:r w:rsidR="00EA12C1" w:rsidRPr="00B1549B">
        <w:rPr>
          <w:vanish w:val="0"/>
          <w:sz w:val="22"/>
          <w:szCs w:val="22"/>
        </w:rPr>
        <w:t>:..........................................................................................................................</w:t>
      </w:r>
    </w:p>
    <w:p w:rsidR="00EA12C1" w:rsidRPr="00B1549B" w:rsidRDefault="00EA12C1" w:rsidP="00EA12C1">
      <w:pPr>
        <w:numPr>
          <w:ilvl w:val="12"/>
          <w:numId w:val="0"/>
        </w:numPr>
        <w:ind w:left="993"/>
        <w:jc w:val="both"/>
        <w:rPr>
          <w:vanish w:val="0"/>
          <w:sz w:val="22"/>
          <w:szCs w:val="22"/>
        </w:rPr>
      </w:pPr>
    </w:p>
    <w:p w:rsidR="00EA12C1" w:rsidRPr="00B1549B" w:rsidRDefault="00EA12C1" w:rsidP="00EA12C1">
      <w:pPr>
        <w:numPr>
          <w:ilvl w:val="0"/>
          <w:numId w:val="1"/>
        </w:numPr>
        <w:ind w:left="0" w:firstLine="993"/>
        <w:jc w:val="both"/>
        <w:rPr>
          <w:vanish w:val="0"/>
          <w:sz w:val="22"/>
          <w:szCs w:val="22"/>
        </w:rPr>
      </w:pPr>
      <w:r w:rsidRPr="00B1549B">
        <w:rPr>
          <w:vanish w:val="0"/>
          <w:sz w:val="22"/>
          <w:szCs w:val="22"/>
        </w:rPr>
        <w:t>ZARURİ MASRAF : İşletmelerden, işletmede bulunan demirbaş eşya ve sabit tesislerin amortismanı ile işletme yerinde kullanılan elektrik, su sıcak su ve benzeri giderlerine karşılık</w:t>
      </w:r>
      <w:r w:rsidR="005E0CB3" w:rsidRPr="00B1549B">
        <w:rPr>
          <w:vanish w:val="0"/>
          <w:sz w:val="22"/>
          <w:szCs w:val="22"/>
        </w:rPr>
        <w:t xml:space="preserve"> aylık</w:t>
      </w:r>
      <w:r w:rsidRPr="00B1549B">
        <w:rPr>
          <w:vanish w:val="0"/>
          <w:sz w:val="22"/>
          <w:szCs w:val="22"/>
        </w:rPr>
        <w:t xml:space="preserve"> alınan parayı,</w:t>
      </w:r>
    </w:p>
    <w:p w:rsidR="00EA12C1" w:rsidRPr="00B1549B" w:rsidRDefault="00EA12C1" w:rsidP="00EA12C1">
      <w:pPr>
        <w:numPr>
          <w:ilvl w:val="12"/>
          <w:numId w:val="0"/>
        </w:numPr>
        <w:ind w:firstLine="993"/>
        <w:jc w:val="both"/>
        <w:rPr>
          <w:vanish w:val="0"/>
          <w:sz w:val="22"/>
          <w:szCs w:val="22"/>
        </w:rPr>
      </w:pPr>
    </w:p>
    <w:p w:rsidR="00EA12C1" w:rsidRPr="00B1549B" w:rsidRDefault="00EA12C1" w:rsidP="00EA12C1">
      <w:pPr>
        <w:numPr>
          <w:ilvl w:val="0"/>
          <w:numId w:val="1"/>
        </w:numPr>
        <w:ind w:left="0" w:firstLine="993"/>
        <w:jc w:val="both"/>
        <w:rPr>
          <w:vanish w:val="0"/>
          <w:sz w:val="22"/>
          <w:szCs w:val="22"/>
        </w:rPr>
      </w:pPr>
      <w:r w:rsidRPr="00B1549B">
        <w:rPr>
          <w:vanish w:val="0"/>
          <w:sz w:val="22"/>
          <w:szCs w:val="22"/>
        </w:rPr>
        <w:t xml:space="preserve">KESİN TEMİNAT : İşleticiye teslim edilen demirbaş malzemeye, işletici, vekili veya işletmede çalışan personelin Kuruma vereceği her türlü zararlara, Kurum tarafından işleticiye verilecek para cezalarına, Kurumun zamanında ödenmeyen her türlü alacağına ve diğer sözleşme hükümlerine karşılık olarak alınan tedavüldeki Türk Parası, bankaların ve özel finans kurumlarının verecekleri limitsiz teminat mektupları, Hazine Müsteşarlığınca ihraç edilen Devlet İç Borçlanma Senetleri ve bu senetler yerine düzenlenen belgeler, </w:t>
      </w:r>
    </w:p>
    <w:p w:rsidR="00EA12C1" w:rsidRPr="00B1549B" w:rsidRDefault="00EA12C1" w:rsidP="00EA12C1">
      <w:pPr>
        <w:numPr>
          <w:ilvl w:val="12"/>
          <w:numId w:val="0"/>
        </w:numPr>
        <w:ind w:firstLine="993"/>
        <w:jc w:val="both"/>
        <w:rPr>
          <w:vanish w:val="0"/>
          <w:sz w:val="22"/>
          <w:szCs w:val="22"/>
        </w:rPr>
      </w:pPr>
    </w:p>
    <w:p w:rsidR="00EA12C1" w:rsidRPr="00B1549B" w:rsidRDefault="00EA12C1" w:rsidP="00EA12C1">
      <w:pPr>
        <w:numPr>
          <w:ilvl w:val="0"/>
          <w:numId w:val="1"/>
        </w:numPr>
        <w:ind w:left="0" w:firstLine="993"/>
        <w:jc w:val="both"/>
        <w:rPr>
          <w:vanish w:val="0"/>
          <w:sz w:val="22"/>
          <w:szCs w:val="22"/>
        </w:rPr>
      </w:pPr>
      <w:r w:rsidRPr="00B1549B">
        <w:rPr>
          <w:vanish w:val="0"/>
          <w:sz w:val="22"/>
          <w:szCs w:val="22"/>
        </w:rPr>
        <w:t>İŞLETME SÖZLEŞMESİ : Küçük işletmeleri çalıştırmak üzere seçilen gerçek veya tüzel kişilerle Kurum arasında, başlangıç ve bitiş tarihleri belirtilmek suretiyle ve noter marifetiyle akdedilen sözleşmeyi,</w:t>
      </w:r>
    </w:p>
    <w:p w:rsidR="00EA12C1" w:rsidRPr="00B1549B" w:rsidRDefault="00EA12C1" w:rsidP="00EA12C1">
      <w:pPr>
        <w:numPr>
          <w:ilvl w:val="12"/>
          <w:numId w:val="0"/>
        </w:numPr>
        <w:jc w:val="both"/>
        <w:rPr>
          <w:vanish w:val="0"/>
          <w:sz w:val="22"/>
          <w:szCs w:val="22"/>
        </w:rPr>
      </w:pPr>
    </w:p>
    <w:p w:rsidR="00EA12C1" w:rsidRPr="00B1549B" w:rsidRDefault="00EA12C1" w:rsidP="00EA12C1">
      <w:pPr>
        <w:numPr>
          <w:ilvl w:val="0"/>
          <w:numId w:val="2"/>
        </w:numPr>
        <w:tabs>
          <w:tab w:val="center" w:pos="-851"/>
        </w:tabs>
        <w:ind w:left="0" w:firstLine="993"/>
        <w:jc w:val="both"/>
        <w:rPr>
          <w:vanish w:val="0"/>
          <w:sz w:val="22"/>
          <w:szCs w:val="22"/>
        </w:rPr>
      </w:pPr>
      <w:r w:rsidRPr="00B1549B">
        <w:rPr>
          <w:vanish w:val="0"/>
          <w:sz w:val="22"/>
          <w:szCs w:val="22"/>
        </w:rPr>
        <w:t>VEKİL: İşletmenin</w:t>
      </w:r>
      <w:r w:rsidR="005E0CB3" w:rsidRPr="00B1549B">
        <w:rPr>
          <w:vanish w:val="0"/>
          <w:sz w:val="22"/>
          <w:szCs w:val="22"/>
        </w:rPr>
        <w:t xml:space="preserve"> işletici adına</w:t>
      </w:r>
      <w:r w:rsidRPr="00B1549B">
        <w:rPr>
          <w:vanish w:val="0"/>
          <w:sz w:val="22"/>
          <w:szCs w:val="22"/>
        </w:rPr>
        <w:t xml:space="preserve"> sözleşme hükümlerine göre çalıştırılmasından ve borçlarından işletici ile birlikte müştereken ve müteselsilen sorumlu olan, noter kanalıyla vekaletname verilmiş kişiyi,</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EA12C1">
      <w:pPr>
        <w:numPr>
          <w:ilvl w:val="0"/>
          <w:numId w:val="2"/>
        </w:numPr>
        <w:tabs>
          <w:tab w:val="center" w:pos="-851"/>
        </w:tabs>
        <w:ind w:left="0" w:firstLine="993"/>
        <w:jc w:val="both"/>
        <w:rPr>
          <w:vanish w:val="0"/>
          <w:sz w:val="22"/>
          <w:szCs w:val="22"/>
        </w:rPr>
      </w:pPr>
      <w:r w:rsidRPr="00B1549B">
        <w:rPr>
          <w:vanish w:val="0"/>
          <w:sz w:val="22"/>
          <w:szCs w:val="22"/>
        </w:rPr>
        <w:t>MEMUR MAAŞ KATSAYISI : Aylık gösterge tablosunda yer alan rakamlar ve ek göstergelerin aylık tutarlarına çevrilmesinde uygulanan rakamı,</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EA12C1">
      <w:pPr>
        <w:numPr>
          <w:ilvl w:val="0"/>
          <w:numId w:val="2"/>
        </w:numPr>
        <w:tabs>
          <w:tab w:val="center" w:pos="-851"/>
        </w:tabs>
        <w:ind w:left="0" w:firstLine="993"/>
        <w:jc w:val="both"/>
        <w:rPr>
          <w:vanish w:val="0"/>
          <w:sz w:val="22"/>
          <w:szCs w:val="22"/>
        </w:rPr>
      </w:pPr>
      <w:r w:rsidRPr="00B1549B">
        <w:rPr>
          <w:vanish w:val="0"/>
          <w:sz w:val="22"/>
          <w:szCs w:val="22"/>
        </w:rPr>
        <w:t>YAZILI İHTAR CEZASI : Sözleşme hükümlerine aykırılığın her ne surette olursa olsun tespit edilmesi halinde bu aykırılığın giderilmesini ve bu hususun bir daha tekerrür etmemesinin işleticiye yazılı olarak bildirilmesini,</w:t>
      </w:r>
    </w:p>
    <w:p w:rsidR="00EA12C1" w:rsidRPr="00B1549B" w:rsidRDefault="00EA12C1" w:rsidP="00EA12C1">
      <w:pPr>
        <w:tabs>
          <w:tab w:val="center" w:pos="-851"/>
        </w:tabs>
        <w:ind w:firstLine="993"/>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t>ı. PARA CEZASI : Sözleşme hükümlerine aykırılığın her ne surette olursa olsun tespit edilmesi halinde fiil ve hareketin mahiyetine göre kesin teminatın %10 veya % 15’i oranında işleticiden alınan, ödenmediğinde re’sen işleticinin Kurumdan olan alacaklarından, bunun mümkün olmaması halinde kesin teminatından kesilen parayı,</w:t>
      </w:r>
    </w:p>
    <w:p w:rsidR="00EA12C1" w:rsidRPr="00B1549B" w:rsidRDefault="00EA12C1" w:rsidP="00EA12C1">
      <w:pPr>
        <w:tabs>
          <w:tab w:val="center" w:pos="-851"/>
        </w:tabs>
        <w:ind w:firstLine="993"/>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lastRenderedPageBreak/>
        <w:t xml:space="preserve">j. AYBAŞI : Her ayın ilk gününü, </w:t>
      </w:r>
    </w:p>
    <w:p w:rsidR="001963B5" w:rsidRPr="00B1549B" w:rsidRDefault="001963B5" w:rsidP="00EA12C1">
      <w:pPr>
        <w:tabs>
          <w:tab w:val="center" w:pos="-851"/>
        </w:tabs>
        <w:ind w:firstLine="993"/>
        <w:jc w:val="both"/>
        <w:rPr>
          <w:vanish w:val="0"/>
          <w:sz w:val="22"/>
          <w:szCs w:val="22"/>
        </w:rPr>
      </w:pPr>
    </w:p>
    <w:p w:rsidR="001963B5" w:rsidRPr="00B1549B" w:rsidRDefault="001963B5" w:rsidP="00EA12C1">
      <w:pPr>
        <w:tabs>
          <w:tab w:val="center" w:pos="-851"/>
        </w:tabs>
        <w:ind w:firstLine="993"/>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t xml:space="preserve">k. ÖĞRETİM YILI : Yüksek öğretim kurumlarının eğitim ve öğretim takvimine göre yurtların hizmete açıldığı ve kapandığı tarihler arasındaki süreyi, </w:t>
      </w:r>
    </w:p>
    <w:p w:rsidR="00EA12C1" w:rsidRPr="00B1549B" w:rsidRDefault="00EA12C1" w:rsidP="00EA12C1">
      <w:pPr>
        <w:tabs>
          <w:tab w:val="center" w:pos="-851"/>
        </w:tabs>
        <w:ind w:firstLine="993"/>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t xml:space="preserve">l. YAZ AYLARI : </w:t>
      </w:r>
      <w:r w:rsidR="008474ED" w:rsidRPr="00B1549B">
        <w:rPr>
          <w:vanish w:val="0"/>
          <w:sz w:val="22"/>
          <w:szCs w:val="22"/>
        </w:rPr>
        <w:t>Her yıl</w:t>
      </w:r>
      <w:r w:rsidRPr="00B1549B">
        <w:rPr>
          <w:vanish w:val="0"/>
          <w:sz w:val="22"/>
          <w:szCs w:val="22"/>
        </w:rPr>
        <w:t xml:space="preserve"> yurtların hizmete kapatıldığını ve açıldığı tarihler arasındaki süreyi,</w:t>
      </w:r>
    </w:p>
    <w:p w:rsidR="00EA12C1" w:rsidRPr="00B1549B" w:rsidRDefault="00EA12C1" w:rsidP="00EA12C1">
      <w:pPr>
        <w:tabs>
          <w:tab w:val="center" w:pos="-851"/>
        </w:tabs>
        <w:ind w:firstLine="993"/>
        <w:jc w:val="both"/>
        <w:rPr>
          <w:vanish w:val="0"/>
          <w:sz w:val="22"/>
          <w:szCs w:val="22"/>
        </w:rPr>
      </w:pPr>
    </w:p>
    <w:p w:rsidR="00EA12C1" w:rsidRPr="00B1549B" w:rsidRDefault="00EA12C1" w:rsidP="00EA12C1">
      <w:pPr>
        <w:tabs>
          <w:tab w:val="center" w:pos="-851"/>
        </w:tabs>
        <w:ind w:left="1005"/>
        <w:jc w:val="both"/>
        <w:rPr>
          <w:vanish w:val="0"/>
          <w:sz w:val="22"/>
          <w:szCs w:val="22"/>
        </w:rPr>
      </w:pPr>
      <w:r w:rsidRPr="00B1549B">
        <w:rPr>
          <w:vanish w:val="0"/>
          <w:sz w:val="22"/>
          <w:szCs w:val="22"/>
        </w:rPr>
        <w:t>ifade eder.</w:t>
      </w:r>
    </w:p>
    <w:p w:rsidR="00EA12C1" w:rsidRPr="00B1549B" w:rsidRDefault="00EA12C1" w:rsidP="00EA12C1">
      <w:pPr>
        <w:tabs>
          <w:tab w:val="center" w:pos="-851"/>
        </w:tabs>
        <w:ind w:left="1004"/>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İŞYERİNİN VE DEMİRBAŞ EŞYALARININ TESLİMİ</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3- İşyeri, mevcut sabit tesisleri ve demirbaş eşyası ile birlikte markası, cinsi, vasfı, kalitesi, adedi, ağırlığı ve diğer tüm özelikleri belirtilmek suretiyle senet karşılığında işleticiye teslim edilir. </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t>İşletmenin faaliyete geçebilmesi için gerekli olan ve işleticiye senetle teslim edilen malzemeler dışında, yurt müdürlüğü tarafından tespit edilen eşya ve malzemeyi işletici, Kurumun direktiflerine uygun olarak kendisine yapılacak bildirimden itibaren 10 takvim günü içerisinde tamamlayacaktır.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İŞLETME YERİ SABİT TESİS VE DEMİRBAŞLAR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4- a. İşletici, işyerinde Kurumun iznini almak şartı ile lüzumlu diğer tesisatı ve tadilatı yapabilir. Ancak, tekrar sökülmesi işyerinin tahrip ve tadilatına (Kurum tarafından hazırlanacak teknik rapora göre) sebep olacak ise bu tesisatı işletici ayrılırken söküp götüremez. Bedelsiz Kuruma bırakır. Taşınabilir nitelikteki kendine ait malzemeler ise işletici tarafından geri alınır (Kurum izni yurt ve </w:t>
      </w:r>
      <w:r w:rsidR="00AF10E2" w:rsidRPr="00B1549B">
        <w:rPr>
          <w:vanish w:val="0"/>
          <w:sz w:val="22"/>
          <w:szCs w:val="22"/>
        </w:rPr>
        <w:t>İl</w:t>
      </w:r>
      <w:r w:rsidRPr="00B1549B">
        <w:rPr>
          <w:vanish w:val="0"/>
          <w:sz w:val="22"/>
          <w:szCs w:val="22"/>
        </w:rPr>
        <w:t xml:space="preserve"> müdürlüğünün teklifi ile Genel Müdürlük tarafından verilir).</w:t>
      </w:r>
    </w:p>
    <w:p w:rsidR="00EA12C1" w:rsidRPr="00B1549B" w:rsidRDefault="00EA12C1" w:rsidP="00EA12C1">
      <w:pPr>
        <w:tabs>
          <w:tab w:val="center" w:pos="-851"/>
        </w:tabs>
        <w:jc w:val="both"/>
        <w:rPr>
          <w:vanish w:val="0"/>
          <w:sz w:val="22"/>
          <w:szCs w:val="22"/>
        </w:rPr>
      </w:pPr>
    </w:p>
    <w:p w:rsidR="00EA12C1" w:rsidRPr="00B1549B" w:rsidRDefault="00EA12C1" w:rsidP="00EA12C1">
      <w:pPr>
        <w:numPr>
          <w:ilvl w:val="0"/>
          <w:numId w:val="3"/>
        </w:numPr>
        <w:tabs>
          <w:tab w:val="center" w:pos="-851"/>
        </w:tabs>
        <w:ind w:left="0" w:firstLine="993"/>
        <w:jc w:val="both"/>
        <w:rPr>
          <w:vanish w:val="0"/>
          <w:sz w:val="22"/>
          <w:szCs w:val="22"/>
        </w:rPr>
      </w:pPr>
      <w:r w:rsidRPr="00B1549B">
        <w:rPr>
          <w:vanish w:val="0"/>
          <w:sz w:val="22"/>
          <w:szCs w:val="22"/>
        </w:rPr>
        <w:t>İşletme yerinin badana ve boyası işletmeye başlamadan önce ve kış sömestr tatilinde, temizlik ve bakımı ise devamlı olarak işletici tarafından yapılacaktır.</w:t>
      </w:r>
    </w:p>
    <w:p w:rsidR="00EA12C1" w:rsidRPr="00B1549B" w:rsidRDefault="00EA12C1" w:rsidP="00EA12C1">
      <w:pPr>
        <w:numPr>
          <w:ilvl w:val="12"/>
          <w:numId w:val="0"/>
        </w:numPr>
        <w:tabs>
          <w:tab w:val="center" w:pos="-851"/>
        </w:tabs>
        <w:ind w:firstLine="993"/>
        <w:jc w:val="both"/>
        <w:rPr>
          <w:vanish w:val="0"/>
          <w:sz w:val="22"/>
          <w:szCs w:val="22"/>
        </w:rPr>
      </w:pPr>
    </w:p>
    <w:p w:rsidR="00EA12C1" w:rsidRPr="00B1549B" w:rsidRDefault="00EA12C1" w:rsidP="00EA12C1">
      <w:pPr>
        <w:numPr>
          <w:ilvl w:val="0"/>
          <w:numId w:val="4"/>
        </w:numPr>
        <w:tabs>
          <w:tab w:val="center" w:pos="-851"/>
        </w:tabs>
        <w:ind w:left="0" w:firstLine="993"/>
        <w:jc w:val="both"/>
        <w:rPr>
          <w:vanish w:val="0"/>
          <w:sz w:val="22"/>
          <w:szCs w:val="22"/>
        </w:rPr>
      </w:pPr>
      <w:r w:rsidRPr="00B1549B">
        <w:rPr>
          <w:vanish w:val="0"/>
          <w:sz w:val="22"/>
          <w:szCs w:val="22"/>
        </w:rPr>
        <w:t xml:space="preserve">İşletici gerek </w:t>
      </w:r>
      <w:r w:rsidR="008F6BCE" w:rsidRPr="00B1549B">
        <w:rPr>
          <w:vanish w:val="0"/>
          <w:sz w:val="22"/>
          <w:szCs w:val="22"/>
        </w:rPr>
        <w:t>işyerini, gerekse</w:t>
      </w:r>
      <w:r w:rsidRPr="00B1549B">
        <w:rPr>
          <w:vanish w:val="0"/>
          <w:sz w:val="22"/>
          <w:szCs w:val="22"/>
        </w:rPr>
        <w:t xml:space="preserve"> kendisine Kurum tarafından teslim edilen demirbaş eşyayı özenle kullanmaya, sözleşmenin herhangi bir sebeple sona ermesinde, bunları aynen Kuruma teslime ve sebebiyet vereceği her türlü zararı ödemeye mecburdur.</w:t>
      </w:r>
    </w:p>
    <w:p w:rsidR="00EA12C1" w:rsidRPr="00B1549B" w:rsidRDefault="00EA12C1" w:rsidP="00EA12C1">
      <w:pPr>
        <w:numPr>
          <w:ilvl w:val="12"/>
          <w:numId w:val="0"/>
        </w:numPr>
        <w:tabs>
          <w:tab w:val="center" w:pos="-851"/>
        </w:tabs>
        <w:ind w:firstLine="993"/>
        <w:jc w:val="both"/>
        <w:rPr>
          <w:vanish w:val="0"/>
          <w:sz w:val="22"/>
          <w:szCs w:val="22"/>
        </w:rPr>
      </w:pPr>
    </w:p>
    <w:p w:rsidR="00EA12C1" w:rsidRPr="006865C6" w:rsidRDefault="00EA12C1" w:rsidP="00EA12C1">
      <w:pPr>
        <w:numPr>
          <w:ilvl w:val="0"/>
          <w:numId w:val="4"/>
        </w:numPr>
        <w:tabs>
          <w:tab w:val="center" w:pos="-851"/>
        </w:tabs>
        <w:ind w:left="0" w:firstLine="993"/>
        <w:jc w:val="both"/>
        <w:rPr>
          <w:vanish w:val="0"/>
          <w:sz w:val="22"/>
          <w:szCs w:val="22"/>
        </w:rPr>
      </w:pPr>
      <w:r w:rsidRPr="00B1549B">
        <w:rPr>
          <w:vanish w:val="0"/>
          <w:sz w:val="22"/>
          <w:szCs w:val="22"/>
        </w:rPr>
        <w:t xml:space="preserve">Zararın </w:t>
      </w:r>
      <w:r w:rsidRPr="006865C6">
        <w:rPr>
          <w:vanish w:val="0"/>
          <w:sz w:val="22"/>
          <w:szCs w:val="22"/>
        </w:rPr>
        <w:t xml:space="preserve">mahiyet ve miktarı, işletmenin bulunduğu yurt müdürünün başkanlığında 3’ü Kurumdan, 1’i işletici olmak kaydıyla 4 kişiden </w:t>
      </w:r>
      <w:r w:rsidR="008E32D7" w:rsidRPr="006865C6">
        <w:rPr>
          <w:vanish w:val="0"/>
          <w:sz w:val="22"/>
          <w:szCs w:val="22"/>
        </w:rPr>
        <w:t>oluşan</w:t>
      </w:r>
      <w:r w:rsidRPr="006865C6">
        <w:rPr>
          <w:vanish w:val="0"/>
          <w:sz w:val="22"/>
          <w:szCs w:val="22"/>
        </w:rPr>
        <w:t xml:space="preserve"> komisyon tarafından kesin olarak tespit edilir.</w:t>
      </w:r>
    </w:p>
    <w:p w:rsidR="00EA12C1" w:rsidRPr="006865C6" w:rsidRDefault="00EA12C1" w:rsidP="00EA12C1">
      <w:pPr>
        <w:tabs>
          <w:tab w:val="center" w:pos="-851"/>
        </w:tabs>
        <w:ind w:left="705" w:firstLine="993"/>
        <w:jc w:val="both"/>
        <w:rPr>
          <w:vanish w:val="0"/>
          <w:sz w:val="22"/>
          <w:szCs w:val="22"/>
        </w:rPr>
      </w:pPr>
      <w:r w:rsidRPr="006865C6">
        <w:rPr>
          <w:vanish w:val="0"/>
          <w:sz w:val="22"/>
          <w:szCs w:val="22"/>
        </w:rPr>
        <w:tab/>
      </w:r>
    </w:p>
    <w:p w:rsidR="00EA12C1" w:rsidRPr="006865C6" w:rsidRDefault="00EA12C1" w:rsidP="00EA12C1">
      <w:pPr>
        <w:tabs>
          <w:tab w:val="center" w:pos="-851"/>
        </w:tabs>
        <w:ind w:firstLine="993"/>
        <w:jc w:val="both"/>
        <w:rPr>
          <w:vanish w:val="0"/>
          <w:sz w:val="22"/>
          <w:szCs w:val="22"/>
        </w:rPr>
      </w:pPr>
      <w:r w:rsidRPr="006865C6">
        <w:rPr>
          <w:vanish w:val="0"/>
          <w:sz w:val="22"/>
          <w:szCs w:val="22"/>
        </w:rPr>
        <w:t>İşletici bulunmadığı takdirde komisyon diğer üç üye ile toplanır. Bu takdirde işletici komisyon kararını peşinen kabul etmiş sayılır.</w:t>
      </w:r>
    </w:p>
    <w:p w:rsidR="00EA12C1" w:rsidRPr="006865C6" w:rsidRDefault="00EA12C1" w:rsidP="00EA12C1">
      <w:pPr>
        <w:tabs>
          <w:tab w:val="center" w:pos="-851"/>
        </w:tabs>
        <w:ind w:firstLine="993"/>
        <w:jc w:val="both"/>
        <w:rPr>
          <w:vanish w:val="0"/>
          <w:sz w:val="22"/>
          <w:szCs w:val="22"/>
        </w:rPr>
      </w:pPr>
    </w:p>
    <w:p w:rsidR="00EA12C1" w:rsidRPr="006865C6" w:rsidRDefault="00EA12C1" w:rsidP="009233FD">
      <w:pPr>
        <w:tabs>
          <w:tab w:val="center" w:pos="-851"/>
        </w:tabs>
        <w:ind w:firstLine="993"/>
        <w:jc w:val="both"/>
        <w:rPr>
          <w:b/>
          <w:vanish w:val="0"/>
          <w:sz w:val="22"/>
          <w:szCs w:val="22"/>
        </w:rPr>
      </w:pPr>
      <w:r w:rsidRPr="006865C6">
        <w:rPr>
          <w:vanish w:val="0"/>
          <w:sz w:val="22"/>
          <w:szCs w:val="22"/>
        </w:rPr>
        <w:t>Noksan ve hasarlı eşyaların bedeli tespitin yapıldığı tarihteki rayiç değerler üzerinden tahsil edilir. Rayiç bedel tespiti, piyasa araştırması ve Ticaret Odaları ile Belediyelerden bilgi istemek sureti ile belirlenir.</w:t>
      </w:r>
    </w:p>
    <w:p w:rsidR="00EA12C1" w:rsidRPr="006865C6" w:rsidRDefault="00EA12C1" w:rsidP="00EA12C1">
      <w:pPr>
        <w:tabs>
          <w:tab w:val="center" w:pos="-851"/>
        </w:tabs>
        <w:jc w:val="both"/>
        <w:rPr>
          <w:b/>
          <w:vanish w:val="0"/>
          <w:sz w:val="22"/>
          <w:szCs w:val="22"/>
        </w:rPr>
      </w:pPr>
    </w:p>
    <w:p w:rsidR="00EA12C1" w:rsidRPr="006865C6" w:rsidRDefault="00EA12C1" w:rsidP="00EA12C1">
      <w:pPr>
        <w:tabs>
          <w:tab w:val="center" w:pos="-851"/>
        </w:tabs>
        <w:jc w:val="both"/>
        <w:rPr>
          <w:b/>
          <w:vanish w:val="0"/>
          <w:sz w:val="22"/>
          <w:szCs w:val="22"/>
        </w:rPr>
      </w:pPr>
      <w:r w:rsidRPr="006865C6">
        <w:rPr>
          <w:b/>
          <w:vanish w:val="0"/>
          <w:sz w:val="22"/>
          <w:szCs w:val="22"/>
        </w:rPr>
        <w:t>İŞLETİCİ, İŞLETİCİ VEKİLİ VE SORUMLULUKLARI</w:t>
      </w:r>
    </w:p>
    <w:p w:rsidR="00EA12C1" w:rsidRPr="006865C6" w:rsidRDefault="00EA12C1" w:rsidP="00EA12C1">
      <w:pPr>
        <w:tabs>
          <w:tab w:val="center" w:pos="-851"/>
        </w:tabs>
        <w:jc w:val="both"/>
        <w:rPr>
          <w:vanish w:val="0"/>
          <w:sz w:val="22"/>
          <w:szCs w:val="22"/>
        </w:rPr>
      </w:pPr>
    </w:p>
    <w:p w:rsidR="006F75F4" w:rsidRPr="006865C6" w:rsidRDefault="006F75F4" w:rsidP="00EA12C1">
      <w:pPr>
        <w:tabs>
          <w:tab w:val="center" w:pos="-851"/>
        </w:tabs>
        <w:jc w:val="both"/>
        <w:rPr>
          <w:vanish w:val="0"/>
          <w:sz w:val="22"/>
          <w:szCs w:val="22"/>
        </w:rPr>
      </w:pPr>
      <w:r w:rsidRPr="006865C6">
        <w:rPr>
          <w:vanish w:val="0"/>
          <w:sz w:val="22"/>
          <w:szCs w:val="22"/>
        </w:rPr>
        <w:t>Madde.5-  a. İşletici, varsa vekili ve çalışan personelin yurdun açılış tarihinden itibaren 7 gün içerisinde;</w:t>
      </w:r>
    </w:p>
    <w:p w:rsidR="006F75F4" w:rsidRPr="006865C6" w:rsidRDefault="006F75F4" w:rsidP="006F75F4">
      <w:pPr>
        <w:numPr>
          <w:ilvl w:val="0"/>
          <w:numId w:val="26"/>
        </w:numPr>
        <w:tabs>
          <w:tab w:val="center" w:pos="-851"/>
        </w:tabs>
        <w:jc w:val="both"/>
        <w:rPr>
          <w:vanish w:val="0"/>
          <w:sz w:val="22"/>
          <w:szCs w:val="22"/>
        </w:rPr>
      </w:pPr>
      <w:r w:rsidRPr="006865C6">
        <w:rPr>
          <w:vanish w:val="0"/>
          <w:sz w:val="22"/>
          <w:szCs w:val="22"/>
        </w:rPr>
        <w:t xml:space="preserve">Taksirli suçlar hariç </w:t>
      </w:r>
      <w:r w:rsidR="000A1AE8" w:rsidRPr="006865C6">
        <w:rPr>
          <w:vanish w:val="0"/>
          <w:sz w:val="22"/>
          <w:szCs w:val="22"/>
        </w:rPr>
        <w:t>adli sicil kaydı</w:t>
      </w:r>
      <w:r w:rsidRPr="006865C6">
        <w:rPr>
          <w:vanish w:val="0"/>
          <w:sz w:val="22"/>
          <w:szCs w:val="22"/>
        </w:rPr>
        <w:t>,</w:t>
      </w:r>
    </w:p>
    <w:p w:rsidR="006F75F4" w:rsidRPr="006865C6" w:rsidRDefault="006F75F4" w:rsidP="006F75F4">
      <w:pPr>
        <w:numPr>
          <w:ilvl w:val="0"/>
          <w:numId w:val="26"/>
        </w:numPr>
        <w:tabs>
          <w:tab w:val="center" w:pos="-851"/>
        </w:tabs>
        <w:jc w:val="both"/>
        <w:rPr>
          <w:vanish w:val="0"/>
          <w:sz w:val="22"/>
          <w:szCs w:val="22"/>
        </w:rPr>
      </w:pPr>
      <w:r w:rsidRPr="006865C6">
        <w:rPr>
          <w:vanish w:val="0"/>
          <w:sz w:val="22"/>
          <w:szCs w:val="22"/>
        </w:rPr>
        <w:t>İkametgah belgesi</w:t>
      </w:r>
    </w:p>
    <w:p w:rsidR="006F75F4" w:rsidRPr="006865C6" w:rsidRDefault="006F75F4" w:rsidP="006F75F4">
      <w:pPr>
        <w:numPr>
          <w:ilvl w:val="0"/>
          <w:numId w:val="26"/>
        </w:numPr>
        <w:tabs>
          <w:tab w:val="center" w:pos="-851"/>
        </w:tabs>
        <w:jc w:val="both"/>
        <w:rPr>
          <w:vanish w:val="0"/>
          <w:sz w:val="22"/>
          <w:szCs w:val="22"/>
        </w:rPr>
      </w:pPr>
      <w:r w:rsidRPr="006865C6">
        <w:rPr>
          <w:vanish w:val="0"/>
          <w:sz w:val="22"/>
          <w:szCs w:val="22"/>
        </w:rPr>
        <w:t>Onaylı nüfus cüzdanı örneği,</w:t>
      </w:r>
    </w:p>
    <w:p w:rsidR="006F75F4" w:rsidRPr="00B1549B" w:rsidRDefault="006F75F4" w:rsidP="006F75F4">
      <w:pPr>
        <w:numPr>
          <w:ilvl w:val="0"/>
          <w:numId w:val="26"/>
        </w:numPr>
        <w:tabs>
          <w:tab w:val="center" w:pos="-851"/>
        </w:tabs>
        <w:jc w:val="both"/>
        <w:rPr>
          <w:vanish w:val="0"/>
          <w:sz w:val="22"/>
          <w:szCs w:val="22"/>
        </w:rPr>
      </w:pPr>
      <w:r w:rsidRPr="00B1549B">
        <w:rPr>
          <w:vanish w:val="0"/>
          <w:sz w:val="22"/>
          <w:szCs w:val="22"/>
        </w:rPr>
        <w:t>2 adet fotoğraf</w:t>
      </w:r>
    </w:p>
    <w:p w:rsidR="006F75F4" w:rsidRPr="00B1549B" w:rsidRDefault="006F75F4" w:rsidP="006F75F4">
      <w:pPr>
        <w:numPr>
          <w:ilvl w:val="0"/>
          <w:numId w:val="26"/>
        </w:numPr>
        <w:tabs>
          <w:tab w:val="center" w:pos="-851"/>
        </w:tabs>
        <w:jc w:val="both"/>
        <w:rPr>
          <w:vanish w:val="0"/>
          <w:sz w:val="22"/>
          <w:szCs w:val="22"/>
        </w:rPr>
      </w:pPr>
      <w:r w:rsidRPr="00B1549B">
        <w:rPr>
          <w:vanish w:val="0"/>
          <w:sz w:val="22"/>
          <w:szCs w:val="22"/>
        </w:rPr>
        <w:t>Tüzel kişiler için şirket ortaklarını gösterir belgeyi</w:t>
      </w:r>
    </w:p>
    <w:p w:rsidR="006F75F4" w:rsidRPr="00B1549B" w:rsidRDefault="006F75F4" w:rsidP="006F75F4">
      <w:pPr>
        <w:tabs>
          <w:tab w:val="center" w:pos="-851"/>
        </w:tabs>
        <w:jc w:val="both"/>
        <w:rPr>
          <w:vanish w:val="0"/>
          <w:sz w:val="22"/>
          <w:szCs w:val="22"/>
        </w:rPr>
      </w:pPr>
    </w:p>
    <w:p w:rsidR="001D04CA" w:rsidRPr="00B1549B" w:rsidRDefault="006F75F4" w:rsidP="006F75F4">
      <w:pPr>
        <w:tabs>
          <w:tab w:val="center" w:pos="-851"/>
        </w:tabs>
        <w:jc w:val="both"/>
        <w:rPr>
          <w:vanish w:val="0"/>
          <w:sz w:val="22"/>
          <w:szCs w:val="22"/>
        </w:rPr>
      </w:pPr>
      <w:r w:rsidRPr="00B1549B">
        <w:rPr>
          <w:vanish w:val="0"/>
          <w:sz w:val="22"/>
          <w:szCs w:val="22"/>
        </w:rPr>
        <w:t>Yurt idaresine teslim etmek zorundadır.</w:t>
      </w:r>
    </w:p>
    <w:p w:rsidR="001D04CA" w:rsidRPr="00B1549B" w:rsidRDefault="001D04CA" w:rsidP="006F75F4">
      <w:pPr>
        <w:tabs>
          <w:tab w:val="center" w:pos="-851"/>
        </w:tabs>
        <w:jc w:val="both"/>
        <w:rPr>
          <w:vanish w:val="0"/>
          <w:sz w:val="22"/>
          <w:szCs w:val="22"/>
        </w:rPr>
      </w:pPr>
    </w:p>
    <w:p w:rsidR="006F75F4" w:rsidRPr="00B1549B" w:rsidRDefault="001D04CA" w:rsidP="006F75F4">
      <w:pPr>
        <w:tabs>
          <w:tab w:val="center" w:pos="-851"/>
        </w:tabs>
        <w:jc w:val="both"/>
        <w:rPr>
          <w:vanish w:val="0"/>
          <w:sz w:val="22"/>
          <w:szCs w:val="22"/>
        </w:rPr>
      </w:pPr>
      <w:r w:rsidRPr="00B1549B">
        <w:rPr>
          <w:vanish w:val="0"/>
          <w:sz w:val="22"/>
          <w:szCs w:val="22"/>
        </w:rPr>
        <w:tab/>
      </w:r>
      <w:r w:rsidR="00F616B6" w:rsidRPr="00B1549B">
        <w:rPr>
          <w:vanish w:val="0"/>
          <w:sz w:val="22"/>
          <w:szCs w:val="22"/>
        </w:rPr>
        <w:t xml:space="preserve"> </w:t>
      </w:r>
      <w:r w:rsidR="006F75F4" w:rsidRPr="00B1549B">
        <w:rPr>
          <w:vanish w:val="0"/>
          <w:sz w:val="22"/>
          <w:szCs w:val="22"/>
        </w:rPr>
        <w:t>Sözleşme süresi içerisinde her yıl Ekim ayı sonuna kadar (3. ve 4. bendler hariç</w:t>
      </w:r>
      <w:r w:rsidR="00E56F1A" w:rsidRPr="00B1549B">
        <w:rPr>
          <w:vanish w:val="0"/>
          <w:sz w:val="22"/>
          <w:szCs w:val="22"/>
        </w:rPr>
        <w:t>)</w:t>
      </w:r>
      <w:r w:rsidR="006F75F4" w:rsidRPr="00B1549B">
        <w:rPr>
          <w:vanish w:val="0"/>
          <w:sz w:val="22"/>
          <w:szCs w:val="22"/>
        </w:rPr>
        <w:t xml:space="preserve"> belgeler yenilecektir.</w:t>
      </w:r>
    </w:p>
    <w:p w:rsidR="008C33D8" w:rsidRPr="00B1549B" w:rsidRDefault="008C33D8" w:rsidP="006F75F4">
      <w:pPr>
        <w:tabs>
          <w:tab w:val="center" w:pos="-851"/>
        </w:tabs>
        <w:jc w:val="both"/>
        <w:rPr>
          <w:vanish w:val="0"/>
          <w:sz w:val="22"/>
          <w:szCs w:val="22"/>
        </w:rPr>
      </w:pPr>
    </w:p>
    <w:p w:rsidR="000727F6" w:rsidRPr="00B1549B" w:rsidRDefault="008C33D8" w:rsidP="006F75F4">
      <w:pPr>
        <w:tabs>
          <w:tab w:val="center" w:pos="-851"/>
        </w:tabs>
        <w:jc w:val="both"/>
        <w:rPr>
          <w:rFonts w:eastAsia="Calibri"/>
          <w:vanish w:val="0"/>
          <w:color w:val="000000"/>
          <w:sz w:val="22"/>
          <w:szCs w:val="22"/>
          <w:lang w:eastAsia="en-US"/>
        </w:rPr>
      </w:pPr>
      <w:r w:rsidRPr="006865C6">
        <w:rPr>
          <w:rFonts w:eastAsia="Calibri"/>
          <w:vanish w:val="0"/>
          <w:color w:val="000000"/>
          <w:sz w:val="22"/>
          <w:szCs w:val="22"/>
          <w:lang w:eastAsia="en-US"/>
        </w:rPr>
        <w:lastRenderedPageBreak/>
        <w:tab/>
        <w:t xml:space="preserve">Sözleşme süresi içerisinde işe yeni başlayan personelin belgeleri </w:t>
      </w:r>
      <w:r w:rsidR="007D275D" w:rsidRPr="006865C6">
        <w:rPr>
          <w:rFonts w:eastAsia="Calibri"/>
          <w:vanish w:val="0"/>
          <w:color w:val="000000"/>
          <w:sz w:val="22"/>
          <w:szCs w:val="22"/>
          <w:lang w:eastAsia="en-US"/>
        </w:rPr>
        <w:t xml:space="preserve">(5. Bent hariç) </w:t>
      </w:r>
      <w:r w:rsidRPr="006865C6">
        <w:rPr>
          <w:rFonts w:eastAsia="Calibri"/>
          <w:vanish w:val="0"/>
          <w:color w:val="000000"/>
          <w:sz w:val="22"/>
          <w:szCs w:val="22"/>
          <w:lang w:eastAsia="en-US"/>
        </w:rPr>
        <w:t>7 gün içerisinde yurt idaresine teslim edilecektir. İşletmede personel işe alma ve işten ayrılma durumlarında, işe başlama/bırakma bildirimi yurt idaresine verilecektir.</w:t>
      </w:r>
    </w:p>
    <w:p w:rsidR="008C33D8" w:rsidRPr="00B1549B" w:rsidRDefault="008C33D8" w:rsidP="006F75F4">
      <w:pPr>
        <w:tabs>
          <w:tab w:val="center" w:pos="-851"/>
        </w:tabs>
        <w:jc w:val="both"/>
        <w:rPr>
          <w:vanish w:val="0"/>
          <w:sz w:val="22"/>
          <w:szCs w:val="22"/>
        </w:rPr>
      </w:pPr>
    </w:p>
    <w:p w:rsidR="00331A98" w:rsidRPr="00B1549B" w:rsidRDefault="00ED4C70" w:rsidP="006F75F4">
      <w:pPr>
        <w:tabs>
          <w:tab w:val="center" w:pos="-851"/>
        </w:tabs>
        <w:jc w:val="both"/>
        <w:rPr>
          <w:vanish w:val="0"/>
          <w:sz w:val="22"/>
          <w:szCs w:val="22"/>
        </w:rPr>
      </w:pPr>
      <w:r w:rsidRPr="00B1549B">
        <w:rPr>
          <w:vanish w:val="0"/>
          <w:sz w:val="22"/>
          <w:szCs w:val="22"/>
        </w:rPr>
        <w:tab/>
      </w:r>
      <w:r w:rsidR="00F616B6" w:rsidRPr="00B1549B">
        <w:rPr>
          <w:vanish w:val="0"/>
          <w:sz w:val="22"/>
          <w:szCs w:val="22"/>
        </w:rPr>
        <w:t xml:space="preserve">       </w:t>
      </w:r>
      <w:r w:rsidRPr="00B1549B">
        <w:rPr>
          <w:vanish w:val="0"/>
          <w:sz w:val="22"/>
          <w:szCs w:val="22"/>
        </w:rPr>
        <w:t>Lokanta-kantin işletmelerinde işletici veya vekili</w:t>
      </w:r>
      <w:r w:rsidR="005E0CB3" w:rsidRPr="00B1549B">
        <w:rPr>
          <w:vanish w:val="0"/>
          <w:sz w:val="22"/>
          <w:szCs w:val="22"/>
        </w:rPr>
        <w:t xml:space="preserve"> (işyerinde bizzat çalışıyor ise)</w:t>
      </w:r>
      <w:r w:rsidRPr="00B1549B">
        <w:rPr>
          <w:vanish w:val="0"/>
          <w:sz w:val="22"/>
          <w:szCs w:val="22"/>
        </w:rPr>
        <w:t xml:space="preserve"> ile çalışan personelin Hijyen Eğitim Belgesi alması ve</w:t>
      </w:r>
      <w:r w:rsidR="00527338" w:rsidRPr="00B1549B">
        <w:rPr>
          <w:vanish w:val="0"/>
          <w:sz w:val="22"/>
          <w:szCs w:val="22"/>
        </w:rPr>
        <w:t xml:space="preserve"> öğretim dönemi başında</w:t>
      </w:r>
      <w:r w:rsidR="00527338" w:rsidRPr="00B1549B">
        <w:rPr>
          <w:sz w:val="22"/>
          <w:szCs w:val="22"/>
        </w:rPr>
        <w:t xml:space="preserve"> öğretim dönemi başında öğretim dönemi başında</w:t>
      </w:r>
      <w:r w:rsidR="00527338" w:rsidRPr="00B1549B">
        <w:rPr>
          <w:vanish w:val="0"/>
          <w:sz w:val="22"/>
          <w:szCs w:val="22"/>
        </w:rPr>
        <w:t xml:space="preserve"> </w:t>
      </w:r>
      <w:r w:rsidRPr="00B1549B">
        <w:rPr>
          <w:vanish w:val="0"/>
          <w:sz w:val="22"/>
          <w:szCs w:val="22"/>
        </w:rPr>
        <w:t xml:space="preserve"> </w:t>
      </w:r>
      <w:r w:rsidR="00527338" w:rsidRPr="00B1549B">
        <w:rPr>
          <w:sz w:val="22"/>
          <w:szCs w:val="22"/>
        </w:rPr>
        <w:t xml:space="preserve">öğretim dönemi başında </w:t>
      </w:r>
      <w:r w:rsidRPr="00B1549B">
        <w:rPr>
          <w:vanish w:val="0"/>
          <w:sz w:val="22"/>
          <w:szCs w:val="22"/>
        </w:rPr>
        <w:t>yurt müdürlüğüne sunması sağlanacaktır.</w:t>
      </w:r>
      <w:r w:rsidRPr="00B1549B">
        <w:rPr>
          <w:sz w:val="22"/>
          <w:szCs w:val="22"/>
        </w:rPr>
        <w:t>Lokanta-kantin, berber ve kuaför işletmelerinde işletici veya vekili ile çalışan personelin Hijyen Eğitim Belgesi alması ve öğretim dönemi başında bulaşıcı hastalığı bulunmadığına dair raporu da yurt müdürlüğüne sunması sağlanacaktır.</w:t>
      </w:r>
    </w:p>
    <w:p w:rsidR="00331A98" w:rsidRPr="00B1549B" w:rsidRDefault="00ED4C70" w:rsidP="006F75F4">
      <w:pPr>
        <w:tabs>
          <w:tab w:val="center" w:pos="-851"/>
        </w:tabs>
        <w:jc w:val="both"/>
        <w:rPr>
          <w:vanish w:val="0"/>
          <w:sz w:val="22"/>
          <w:szCs w:val="22"/>
        </w:rPr>
      </w:pPr>
      <w:r w:rsidRPr="00B1549B">
        <w:rPr>
          <w:sz w:val="22"/>
          <w:szCs w:val="22"/>
        </w:rPr>
        <w:t>Lokanta-kantin, berber ve kuaför işletmelerinde işletici veya vekili ile çalışan personelin Hijyen Eğitim Belgesi alması ve öğretim dönemi başında bulaşıcı hastalığı bulunmadığına dair raporu da yurt müdürlüğüne sunması sağlanacaktır. Lokanta-kantin, berber ve kuaför işletmelerinde işletici veya vekili ile çalışan personelin Hijyen Eğitim Belgesi alması ve öğretim dönemi başında bulaşıcı hastalığı bulunmadığına dair raporu da yurt müdürlüğüne sunması sağlanacaktır.</w:t>
      </w:r>
    </w:p>
    <w:p w:rsidR="00EA12C1" w:rsidRPr="00B1549B" w:rsidRDefault="000727F6" w:rsidP="005E4B28">
      <w:pPr>
        <w:tabs>
          <w:tab w:val="center" w:pos="-851"/>
        </w:tabs>
        <w:jc w:val="both"/>
        <w:rPr>
          <w:vanish w:val="0"/>
          <w:sz w:val="22"/>
          <w:szCs w:val="22"/>
        </w:rPr>
      </w:pPr>
      <w:r w:rsidRPr="00B1549B">
        <w:rPr>
          <w:vanish w:val="0"/>
          <w:sz w:val="22"/>
          <w:szCs w:val="22"/>
        </w:rPr>
        <w:t xml:space="preserve">                </w:t>
      </w:r>
      <w:r w:rsidR="00ED4C70" w:rsidRPr="00B1549B">
        <w:rPr>
          <w:vanish w:val="0"/>
          <w:sz w:val="22"/>
          <w:szCs w:val="22"/>
        </w:rPr>
        <w:t xml:space="preserve"> </w:t>
      </w:r>
      <w:r w:rsidR="00EA12C1" w:rsidRPr="00B1549B">
        <w:rPr>
          <w:vanish w:val="0"/>
          <w:sz w:val="22"/>
          <w:szCs w:val="22"/>
        </w:rPr>
        <w:t>b</w:t>
      </w:r>
      <w:r w:rsidR="00A478B4" w:rsidRPr="00B1549B">
        <w:rPr>
          <w:vanish w:val="0"/>
          <w:sz w:val="22"/>
          <w:szCs w:val="22"/>
        </w:rPr>
        <w:t>. İşletici</w:t>
      </w:r>
      <w:r w:rsidR="00EA12C1" w:rsidRPr="00B1549B">
        <w:rPr>
          <w:vanish w:val="0"/>
          <w:sz w:val="22"/>
          <w:szCs w:val="22"/>
        </w:rPr>
        <w:t xml:space="preserve"> işini</w:t>
      </w:r>
      <w:r w:rsidR="00A478B4" w:rsidRPr="00B1549B">
        <w:rPr>
          <w:vanish w:val="0"/>
          <w:sz w:val="22"/>
          <w:szCs w:val="22"/>
        </w:rPr>
        <w:t>n</w:t>
      </w:r>
      <w:r w:rsidR="00EA12C1" w:rsidRPr="00B1549B">
        <w:rPr>
          <w:vanish w:val="0"/>
          <w:sz w:val="22"/>
          <w:szCs w:val="22"/>
        </w:rPr>
        <w:t xml:space="preserve"> başında bulunacaktır. Bulunmadığı takdirde yerine vekili bakar. İşletici </w:t>
      </w:r>
      <w:r w:rsidR="00A478B4" w:rsidRPr="00B1549B">
        <w:rPr>
          <w:vanish w:val="0"/>
          <w:sz w:val="22"/>
          <w:szCs w:val="22"/>
        </w:rPr>
        <w:t>farklı yurtlarda</w:t>
      </w:r>
      <w:r w:rsidR="00EA12C1" w:rsidRPr="00B1549B">
        <w:rPr>
          <w:vanish w:val="0"/>
          <w:sz w:val="22"/>
          <w:szCs w:val="22"/>
        </w:rPr>
        <w:t xml:space="preserve"> işletme çalıştırıyor ise ke</w:t>
      </w:r>
      <w:r w:rsidR="00A478B4" w:rsidRPr="00B1549B">
        <w:rPr>
          <w:vanish w:val="0"/>
          <w:sz w:val="22"/>
          <w:szCs w:val="22"/>
        </w:rPr>
        <w:t>ndisinin bulunmadığı her yurt müdürlüğü</w:t>
      </w:r>
      <w:r w:rsidR="00EA12C1" w:rsidRPr="00B1549B">
        <w:rPr>
          <w:vanish w:val="0"/>
          <w:sz w:val="22"/>
          <w:szCs w:val="22"/>
        </w:rPr>
        <w:t xml:space="preserve"> için ayrı ayrı vekil bulunduracaktır. </w:t>
      </w:r>
    </w:p>
    <w:p w:rsidR="00EA12C1" w:rsidRPr="00B1549B" w:rsidRDefault="00EA12C1" w:rsidP="00EA12C1">
      <w:pPr>
        <w:tabs>
          <w:tab w:val="center" w:pos="-851"/>
        </w:tabs>
        <w:jc w:val="both"/>
        <w:rPr>
          <w:vanish w:val="0"/>
          <w:sz w:val="22"/>
          <w:szCs w:val="22"/>
        </w:rPr>
      </w:pPr>
    </w:p>
    <w:p w:rsidR="00EA12C1" w:rsidRPr="00B1549B" w:rsidRDefault="00EA12C1" w:rsidP="00B97EBA">
      <w:pPr>
        <w:tabs>
          <w:tab w:val="center" w:pos="-851"/>
        </w:tabs>
        <w:ind w:firstLine="1260"/>
        <w:jc w:val="both"/>
        <w:rPr>
          <w:vanish w:val="0"/>
          <w:sz w:val="22"/>
          <w:szCs w:val="22"/>
        </w:rPr>
      </w:pPr>
      <w:r w:rsidRPr="00B1549B">
        <w:rPr>
          <w:vanish w:val="0"/>
          <w:sz w:val="22"/>
          <w:szCs w:val="22"/>
        </w:rPr>
        <w:t xml:space="preserve">Vekil tayini </w:t>
      </w:r>
      <w:r w:rsidR="001B00F6" w:rsidRPr="00B1549B">
        <w:rPr>
          <w:vanish w:val="0"/>
          <w:sz w:val="22"/>
          <w:szCs w:val="22"/>
        </w:rPr>
        <w:t>Küçük İşletmelere İlişkin Usul ve Esaslarının</w:t>
      </w:r>
      <w:r w:rsidR="00CB2D70" w:rsidRPr="00B1549B">
        <w:rPr>
          <w:vanish w:val="0"/>
          <w:sz w:val="22"/>
          <w:szCs w:val="22"/>
        </w:rPr>
        <w:t xml:space="preserve"> 24/a maddesinde düzenlenmiş olup, bu hüküm </w:t>
      </w:r>
      <w:r w:rsidR="00CB2D70" w:rsidRPr="006865C6">
        <w:rPr>
          <w:vanish w:val="0"/>
          <w:sz w:val="22"/>
          <w:szCs w:val="22"/>
        </w:rPr>
        <w:t xml:space="preserve">gereğince </w:t>
      </w:r>
      <w:r w:rsidRPr="006865C6">
        <w:rPr>
          <w:vanish w:val="0"/>
          <w:sz w:val="22"/>
          <w:szCs w:val="22"/>
        </w:rPr>
        <w:t>noter tarafından düzenlenen vekaletnamenin</w:t>
      </w:r>
      <w:r w:rsidR="000A1AE8" w:rsidRPr="006865C6">
        <w:rPr>
          <w:vanish w:val="0"/>
          <w:sz w:val="22"/>
          <w:szCs w:val="22"/>
        </w:rPr>
        <w:t xml:space="preserve"> </w:t>
      </w:r>
      <w:r w:rsidRPr="006865C6">
        <w:rPr>
          <w:vanish w:val="0"/>
          <w:sz w:val="22"/>
          <w:szCs w:val="22"/>
        </w:rPr>
        <w:t>veki</w:t>
      </w:r>
      <w:r w:rsidR="001D04CA" w:rsidRPr="006865C6">
        <w:rPr>
          <w:vanish w:val="0"/>
          <w:sz w:val="22"/>
          <w:szCs w:val="22"/>
        </w:rPr>
        <w:t>lin işe başlamasından itibaren iki</w:t>
      </w:r>
      <w:r w:rsidRPr="006865C6">
        <w:rPr>
          <w:vanish w:val="0"/>
          <w:sz w:val="22"/>
          <w:szCs w:val="22"/>
        </w:rPr>
        <w:t xml:space="preserve"> gün içinde Kuruma ibrazı mecburidir.</w:t>
      </w:r>
      <w:r w:rsidR="000A1AE8" w:rsidRPr="006865C6">
        <w:rPr>
          <w:vanish w:val="0"/>
          <w:sz w:val="22"/>
          <w:szCs w:val="22"/>
        </w:rPr>
        <w:t xml:space="preserve"> Azledilen vekil için de azilnamenin bir örneği kuruma verilir.</w:t>
      </w:r>
    </w:p>
    <w:p w:rsidR="00EA12C1" w:rsidRPr="00B1549B" w:rsidRDefault="00EA12C1" w:rsidP="00EA12C1">
      <w:pPr>
        <w:tabs>
          <w:tab w:val="center" w:pos="-851"/>
        </w:tabs>
        <w:ind w:firstLine="1843"/>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B1549B">
        <w:rPr>
          <w:vanish w:val="0"/>
          <w:sz w:val="22"/>
          <w:szCs w:val="22"/>
        </w:rPr>
        <w:t>c. İşletici ve vekili Kuruma ve 3 üncü şahıslara karşı işletmeden, işletmede çıkabilecek her türlü kazadan ve bu kazaların sebep olacağı zararlardan, işletmenin bütün borçlarından ve çalışanların bütün kusurlarından dolayı şahsen, müştereken ve müteselsilen sorumludurlar.</w:t>
      </w:r>
    </w:p>
    <w:p w:rsidR="00EA12C1" w:rsidRPr="00B1549B" w:rsidRDefault="00EA12C1" w:rsidP="00EA12C1">
      <w:pPr>
        <w:tabs>
          <w:tab w:val="center" w:pos="-851"/>
        </w:tabs>
        <w:ind w:firstLine="1843"/>
        <w:jc w:val="both"/>
        <w:rPr>
          <w:vanish w:val="0"/>
          <w:sz w:val="22"/>
          <w:szCs w:val="22"/>
        </w:rPr>
      </w:pPr>
    </w:p>
    <w:p w:rsidR="00EA12C1" w:rsidRPr="00B1549B" w:rsidRDefault="00EA12C1" w:rsidP="00B97EBA">
      <w:pPr>
        <w:tabs>
          <w:tab w:val="center" w:pos="-851"/>
        </w:tabs>
        <w:ind w:firstLine="1260"/>
        <w:jc w:val="both"/>
        <w:rPr>
          <w:vanish w:val="0"/>
          <w:sz w:val="22"/>
          <w:szCs w:val="22"/>
        </w:rPr>
      </w:pPr>
      <w:r w:rsidRPr="00B1549B">
        <w:rPr>
          <w:vanish w:val="0"/>
          <w:sz w:val="22"/>
          <w:szCs w:val="22"/>
        </w:rPr>
        <w:t xml:space="preserve">İşletici, Kurum tarafından değiştirilmesi istenen vekili </w:t>
      </w:r>
      <w:r w:rsidRPr="006865C6">
        <w:rPr>
          <w:vanish w:val="0"/>
          <w:sz w:val="22"/>
          <w:szCs w:val="22"/>
        </w:rPr>
        <w:t xml:space="preserve">veya </w:t>
      </w:r>
      <w:r w:rsidR="007D275D" w:rsidRPr="006865C6">
        <w:rPr>
          <w:vanish w:val="0"/>
          <w:sz w:val="22"/>
          <w:szCs w:val="22"/>
        </w:rPr>
        <w:t>personelini</w:t>
      </w:r>
      <w:r w:rsidRPr="006865C6">
        <w:rPr>
          <w:vanish w:val="0"/>
          <w:sz w:val="22"/>
          <w:szCs w:val="22"/>
        </w:rPr>
        <w:t xml:space="preserve"> derhal değiştirecektir</w:t>
      </w:r>
      <w:r w:rsidRPr="00B1549B">
        <w:rPr>
          <w:vanish w:val="0"/>
          <w:sz w:val="22"/>
          <w:szCs w:val="22"/>
        </w:rPr>
        <w:t>.</w:t>
      </w:r>
    </w:p>
    <w:p w:rsidR="00EA12C1" w:rsidRPr="00B1549B" w:rsidRDefault="00EA12C1" w:rsidP="00EA12C1">
      <w:pPr>
        <w:tabs>
          <w:tab w:val="center" w:pos="-851"/>
        </w:tabs>
        <w:ind w:firstLine="1134"/>
        <w:jc w:val="both"/>
        <w:rPr>
          <w:vanish w:val="0"/>
          <w:sz w:val="22"/>
          <w:szCs w:val="22"/>
        </w:rPr>
      </w:pPr>
    </w:p>
    <w:p w:rsidR="00EA12C1" w:rsidRPr="00B1549B" w:rsidRDefault="00EA12C1" w:rsidP="00EA12C1">
      <w:pPr>
        <w:numPr>
          <w:ilvl w:val="0"/>
          <w:numId w:val="5"/>
        </w:numPr>
        <w:tabs>
          <w:tab w:val="center" w:pos="-851"/>
        </w:tabs>
        <w:ind w:left="0" w:firstLine="993"/>
        <w:jc w:val="both"/>
        <w:rPr>
          <w:vanish w:val="0"/>
          <w:sz w:val="22"/>
          <w:szCs w:val="22"/>
        </w:rPr>
      </w:pPr>
      <w:r w:rsidRPr="00B1549B">
        <w:rPr>
          <w:vanish w:val="0"/>
          <w:sz w:val="22"/>
          <w:szCs w:val="22"/>
        </w:rPr>
        <w:t>İşleticiye verilen cezalar ve başarı puanları aynı şekilde vekiline de verilmiş sayılır.</w:t>
      </w:r>
    </w:p>
    <w:p w:rsidR="00F616B6" w:rsidRPr="00B1549B" w:rsidRDefault="00F616B6" w:rsidP="00F616B6">
      <w:pPr>
        <w:tabs>
          <w:tab w:val="center" w:pos="-851"/>
        </w:tabs>
        <w:ind w:left="993"/>
        <w:jc w:val="both"/>
        <w:rPr>
          <w:vanish w:val="0"/>
          <w:sz w:val="22"/>
          <w:szCs w:val="22"/>
        </w:rPr>
      </w:pPr>
    </w:p>
    <w:p w:rsidR="00EA12C1" w:rsidRPr="00B1549B" w:rsidRDefault="003461D7" w:rsidP="00F616B6">
      <w:pPr>
        <w:numPr>
          <w:ilvl w:val="0"/>
          <w:numId w:val="5"/>
        </w:numPr>
        <w:tabs>
          <w:tab w:val="center" w:pos="-851"/>
        </w:tabs>
        <w:ind w:left="0" w:firstLine="993"/>
        <w:jc w:val="both"/>
        <w:rPr>
          <w:vanish w:val="0"/>
          <w:sz w:val="22"/>
          <w:szCs w:val="22"/>
        </w:rPr>
      </w:pPr>
      <w:r w:rsidRPr="00B1549B">
        <w:rPr>
          <w:vanish w:val="0"/>
          <w:sz w:val="22"/>
          <w:szCs w:val="22"/>
        </w:rPr>
        <w:t>İşletici, vekili</w:t>
      </w:r>
      <w:r w:rsidR="00AD7DDA" w:rsidRPr="00B1549B">
        <w:rPr>
          <w:vanish w:val="0"/>
          <w:sz w:val="22"/>
          <w:szCs w:val="22"/>
        </w:rPr>
        <w:t xml:space="preserve"> veya personeli, </w:t>
      </w:r>
      <w:r w:rsidR="00AF10E2" w:rsidRPr="00B1549B">
        <w:rPr>
          <w:vanish w:val="0"/>
          <w:sz w:val="22"/>
          <w:szCs w:val="22"/>
        </w:rPr>
        <w:t>İl</w:t>
      </w:r>
      <w:r w:rsidR="00AD7DDA" w:rsidRPr="00B1549B">
        <w:rPr>
          <w:vanish w:val="0"/>
          <w:sz w:val="22"/>
          <w:szCs w:val="22"/>
        </w:rPr>
        <w:t xml:space="preserve"> Müdürlüğünün onayı ile hijyenik şartlara haiz, öğrencilerden ayrı bir bölümde ve kontrol altında barındırılabilecektir. Barındırılan her personel için yurt yatak ücretinin 3 katı ücret tahsil edilecektir.</w:t>
      </w:r>
    </w:p>
    <w:p w:rsidR="00EA12C1" w:rsidRPr="00B1549B" w:rsidRDefault="00EA12C1" w:rsidP="00EA12C1">
      <w:pPr>
        <w:numPr>
          <w:ilvl w:val="12"/>
          <w:numId w:val="0"/>
        </w:numPr>
        <w:tabs>
          <w:tab w:val="center" w:pos="-851"/>
        </w:tabs>
        <w:ind w:firstLine="993"/>
        <w:jc w:val="both"/>
        <w:rPr>
          <w:vanish w:val="0"/>
          <w:sz w:val="22"/>
          <w:szCs w:val="22"/>
        </w:rPr>
      </w:pPr>
    </w:p>
    <w:p w:rsidR="00EA12C1" w:rsidRPr="00B1549B" w:rsidRDefault="00590F21" w:rsidP="00EA12C1">
      <w:pPr>
        <w:numPr>
          <w:ilvl w:val="0"/>
          <w:numId w:val="6"/>
        </w:numPr>
        <w:tabs>
          <w:tab w:val="center" w:pos="-851"/>
        </w:tabs>
        <w:ind w:left="0" w:firstLine="993"/>
        <w:jc w:val="both"/>
        <w:rPr>
          <w:vanish w:val="0"/>
          <w:sz w:val="22"/>
          <w:szCs w:val="22"/>
        </w:rPr>
      </w:pPr>
      <w:r>
        <w:rPr>
          <w:vanish w:val="0"/>
          <w:sz w:val="22"/>
          <w:szCs w:val="22"/>
        </w:rPr>
        <w:t xml:space="preserve">Bakanlık Projeleri dışında </w:t>
      </w:r>
      <w:r w:rsidR="00EA12C1" w:rsidRPr="00B1549B">
        <w:rPr>
          <w:vanish w:val="0"/>
          <w:sz w:val="22"/>
          <w:szCs w:val="22"/>
        </w:rPr>
        <w:t>İşletici, yurt öğrencilerini kendi işinde çalıştıramaz ve görevlendiremez.</w:t>
      </w:r>
    </w:p>
    <w:p w:rsidR="00EA12C1" w:rsidRPr="00B1549B" w:rsidRDefault="00EA12C1" w:rsidP="00EA12C1">
      <w:pPr>
        <w:numPr>
          <w:ilvl w:val="12"/>
          <w:numId w:val="0"/>
        </w:numPr>
        <w:tabs>
          <w:tab w:val="center" w:pos="-851"/>
        </w:tabs>
        <w:ind w:firstLine="993"/>
        <w:jc w:val="both"/>
        <w:rPr>
          <w:vanish w:val="0"/>
          <w:sz w:val="22"/>
          <w:szCs w:val="22"/>
        </w:rPr>
      </w:pPr>
    </w:p>
    <w:p w:rsidR="00EA12C1" w:rsidRPr="00B1549B" w:rsidRDefault="00EA12C1" w:rsidP="00EA12C1">
      <w:pPr>
        <w:numPr>
          <w:ilvl w:val="0"/>
          <w:numId w:val="6"/>
        </w:numPr>
        <w:tabs>
          <w:tab w:val="center" w:pos="-851"/>
        </w:tabs>
        <w:ind w:left="0" w:firstLine="993"/>
        <w:jc w:val="both"/>
        <w:rPr>
          <w:vanish w:val="0"/>
          <w:sz w:val="22"/>
          <w:szCs w:val="22"/>
        </w:rPr>
      </w:pPr>
      <w:r w:rsidRPr="00B1549B">
        <w:rPr>
          <w:vanish w:val="0"/>
          <w:sz w:val="22"/>
          <w:szCs w:val="22"/>
        </w:rPr>
        <w:t xml:space="preserve">İşletici, vekili veya işletmede çalışan personelden hiç birisi </w:t>
      </w:r>
      <w:r w:rsidR="00590F21">
        <w:rPr>
          <w:vanish w:val="0"/>
          <w:sz w:val="22"/>
          <w:szCs w:val="22"/>
        </w:rPr>
        <w:t xml:space="preserve">kurum personeli ile veya Bakanlık Projeleri dışında </w:t>
      </w:r>
      <w:r w:rsidRPr="00B1549B">
        <w:rPr>
          <w:vanish w:val="0"/>
          <w:sz w:val="22"/>
          <w:szCs w:val="22"/>
        </w:rPr>
        <w:t>yurtta barınan öğrenci ile borç para alış verişinde bulunamaz.</w:t>
      </w:r>
    </w:p>
    <w:p w:rsidR="00EA12C1" w:rsidRPr="00B1549B" w:rsidRDefault="00EA12C1" w:rsidP="00EA12C1">
      <w:pPr>
        <w:numPr>
          <w:ilvl w:val="12"/>
          <w:numId w:val="0"/>
        </w:numPr>
        <w:tabs>
          <w:tab w:val="center" w:pos="-851"/>
        </w:tabs>
        <w:ind w:firstLine="993"/>
        <w:jc w:val="both"/>
        <w:rPr>
          <w:vanish w:val="0"/>
          <w:sz w:val="22"/>
          <w:szCs w:val="22"/>
        </w:rPr>
      </w:pPr>
    </w:p>
    <w:p w:rsidR="001F3E06" w:rsidRPr="00B1549B" w:rsidRDefault="00EA12C1" w:rsidP="00A87BD3">
      <w:pPr>
        <w:numPr>
          <w:ilvl w:val="0"/>
          <w:numId w:val="6"/>
        </w:numPr>
        <w:tabs>
          <w:tab w:val="center" w:pos="-851"/>
        </w:tabs>
        <w:ind w:left="0" w:firstLine="993"/>
        <w:jc w:val="both"/>
        <w:rPr>
          <w:vanish w:val="0"/>
          <w:sz w:val="22"/>
          <w:szCs w:val="22"/>
        </w:rPr>
      </w:pPr>
      <w:r w:rsidRPr="00B1549B">
        <w:rPr>
          <w:vanish w:val="0"/>
          <w:sz w:val="22"/>
          <w:szCs w:val="22"/>
        </w:rPr>
        <w:t xml:space="preserve">İşletici, vekili ve işletme personeli öğrenci ve yurt personeli ile </w:t>
      </w:r>
      <w:r w:rsidR="008474ED" w:rsidRPr="00B1549B">
        <w:rPr>
          <w:vanish w:val="0"/>
          <w:sz w:val="22"/>
          <w:szCs w:val="22"/>
        </w:rPr>
        <w:t>iffet, edep</w:t>
      </w:r>
      <w:r w:rsidRPr="00B1549B">
        <w:rPr>
          <w:vanish w:val="0"/>
          <w:sz w:val="22"/>
          <w:szCs w:val="22"/>
        </w:rPr>
        <w:t>, ahlak, örf ve adete aykırı ilişki kuramaz.</w:t>
      </w:r>
    </w:p>
    <w:p w:rsidR="00B75304" w:rsidRPr="00B1549B" w:rsidRDefault="00B75304" w:rsidP="00B75304">
      <w:pPr>
        <w:pStyle w:val="GvdeMetni21"/>
        <w:ind w:left="1080" w:firstLine="0"/>
        <w:rPr>
          <w:rFonts w:ascii="Times New Roman" w:hAnsi="Times New Roman"/>
          <w:szCs w:val="22"/>
        </w:rPr>
      </w:pPr>
    </w:p>
    <w:p w:rsidR="00EA12C1" w:rsidRPr="00B1549B" w:rsidRDefault="00B75304" w:rsidP="008C12D3">
      <w:pPr>
        <w:pStyle w:val="GvdeMetni21"/>
        <w:ind w:firstLine="1080"/>
        <w:rPr>
          <w:rFonts w:ascii="Times New Roman" w:hAnsi="Times New Roman"/>
          <w:szCs w:val="22"/>
        </w:rPr>
      </w:pPr>
      <w:r w:rsidRPr="006865C6">
        <w:rPr>
          <w:rFonts w:ascii="Times New Roman" w:hAnsi="Times New Roman"/>
          <w:szCs w:val="22"/>
        </w:rPr>
        <w:t>ı. İ</w:t>
      </w:r>
      <w:r w:rsidR="005955C1" w:rsidRPr="006865C6">
        <w:rPr>
          <w:rFonts w:ascii="Times New Roman" w:hAnsi="Times New Roman"/>
          <w:szCs w:val="22"/>
        </w:rPr>
        <w:t>şletici</w:t>
      </w:r>
      <w:r w:rsidR="00B53E5E" w:rsidRPr="006865C6">
        <w:rPr>
          <w:rFonts w:ascii="Times New Roman" w:hAnsi="Times New Roman"/>
          <w:szCs w:val="22"/>
        </w:rPr>
        <w:t xml:space="preserve"> İşletmede</w:t>
      </w:r>
      <w:r w:rsidR="005955C1" w:rsidRPr="006865C6">
        <w:rPr>
          <w:rFonts w:ascii="Times New Roman" w:hAnsi="Times New Roman"/>
          <w:szCs w:val="22"/>
        </w:rPr>
        <w:t>;</w:t>
      </w:r>
      <w:r w:rsidR="00C97DC2" w:rsidRPr="006865C6">
        <w:rPr>
          <w:rFonts w:ascii="Times New Roman" w:hAnsi="Times New Roman"/>
          <w:szCs w:val="22"/>
        </w:rPr>
        <w:t xml:space="preserve"> </w:t>
      </w:r>
      <w:r w:rsidR="00EB67F4" w:rsidRPr="006865C6">
        <w:rPr>
          <w:rFonts w:ascii="Times New Roman" w:hAnsi="Times New Roman"/>
          <w:szCs w:val="22"/>
        </w:rPr>
        <w:t>Ö</w:t>
      </w:r>
      <w:r w:rsidR="00B53E5E" w:rsidRPr="006865C6">
        <w:rPr>
          <w:rFonts w:ascii="Times New Roman" w:hAnsi="Times New Roman"/>
          <w:szCs w:val="22"/>
        </w:rPr>
        <w:t>ğrencilerin</w:t>
      </w:r>
      <w:r w:rsidR="002B7A5A" w:rsidRPr="006865C6">
        <w:rPr>
          <w:rFonts w:ascii="Times New Roman" w:hAnsi="Times New Roman"/>
          <w:szCs w:val="22"/>
        </w:rPr>
        <w:t xml:space="preserve"> </w:t>
      </w:r>
      <w:r w:rsidR="00332D5D" w:rsidRPr="006865C6">
        <w:rPr>
          <w:rFonts w:ascii="Times New Roman" w:hAnsi="Times New Roman"/>
          <w:szCs w:val="22"/>
        </w:rPr>
        <w:t xml:space="preserve">Sağlıklı ve </w:t>
      </w:r>
      <w:r w:rsidR="00B355C3" w:rsidRPr="006865C6">
        <w:rPr>
          <w:rFonts w:ascii="Times New Roman" w:hAnsi="Times New Roman"/>
          <w:szCs w:val="22"/>
        </w:rPr>
        <w:t>Dengeli Beslenmesini</w:t>
      </w:r>
      <w:r w:rsidR="00B53E5E" w:rsidRPr="006865C6">
        <w:rPr>
          <w:rFonts w:ascii="Times New Roman" w:hAnsi="Times New Roman"/>
          <w:szCs w:val="22"/>
        </w:rPr>
        <w:t xml:space="preserve"> sağla</w:t>
      </w:r>
      <w:r w:rsidR="002B7A5A" w:rsidRPr="006865C6">
        <w:rPr>
          <w:rFonts w:ascii="Times New Roman" w:hAnsi="Times New Roman"/>
          <w:szCs w:val="22"/>
        </w:rPr>
        <w:t>yıcı</w:t>
      </w:r>
      <w:r w:rsidR="00C97DC2" w:rsidRPr="006865C6">
        <w:rPr>
          <w:rFonts w:ascii="Times New Roman" w:hAnsi="Times New Roman"/>
          <w:szCs w:val="22"/>
        </w:rPr>
        <w:t xml:space="preserve"> çeşitlilik ve </w:t>
      </w:r>
      <w:r w:rsidR="008C12D3" w:rsidRPr="006865C6">
        <w:rPr>
          <w:rFonts w:ascii="Times New Roman" w:hAnsi="Times New Roman"/>
          <w:szCs w:val="22"/>
        </w:rPr>
        <w:t xml:space="preserve">yeterlilikte; </w:t>
      </w:r>
      <w:r w:rsidR="005955C1" w:rsidRPr="006865C6">
        <w:rPr>
          <w:rFonts w:ascii="Times New Roman" w:hAnsi="Times New Roman"/>
          <w:szCs w:val="22"/>
        </w:rPr>
        <w:t>Hijyenik</w:t>
      </w:r>
      <w:r w:rsidR="00332D5D" w:rsidRPr="006865C6">
        <w:rPr>
          <w:rFonts w:ascii="Times New Roman" w:hAnsi="Times New Roman"/>
          <w:szCs w:val="22"/>
        </w:rPr>
        <w:t>,</w:t>
      </w:r>
      <w:r w:rsidR="005955C1" w:rsidRPr="006865C6">
        <w:rPr>
          <w:rFonts w:ascii="Times New Roman" w:hAnsi="Times New Roman"/>
          <w:szCs w:val="22"/>
        </w:rPr>
        <w:t xml:space="preserve"> </w:t>
      </w:r>
      <w:r w:rsidR="00332D5D" w:rsidRPr="006865C6">
        <w:rPr>
          <w:rFonts w:ascii="Times New Roman" w:hAnsi="Times New Roman"/>
          <w:szCs w:val="22"/>
        </w:rPr>
        <w:t xml:space="preserve">ürün kalitesi ve besin değeri yüksek </w:t>
      </w:r>
      <w:r w:rsidR="005955C1" w:rsidRPr="006865C6">
        <w:rPr>
          <w:rFonts w:ascii="Times New Roman" w:hAnsi="Times New Roman"/>
          <w:szCs w:val="22"/>
        </w:rPr>
        <w:t>hizmet sunumunu sağlamakla yükümlüdür.</w:t>
      </w:r>
      <w:r w:rsidR="00777F6C" w:rsidRPr="00B1549B">
        <w:rPr>
          <w:rFonts w:ascii="Times New Roman" w:hAnsi="Times New Roman"/>
          <w:vanish/>
          <w:szCs w:val="22"/>
        </w:rPr>
        <w:t xml:space="preserve"> </w:t>
      </w:r>
    </w:p>
    <w:p w:rsidR="00EA12C1" w:rsidRPr="00B1549B" w:rsidRDefault="00EA12C1" w:rsidP="00EA12C1">
      <w:pPr>
        <w:tabs>
          <w:tab w:val="center" w:pos="-851"/>
        </w:tabs>
        <w:ind w:firstLine="993"/>
        <w:jc w:val="both"/>
        <w:rPr>
          <w:b/>
          <w:vanish w:val="0"/>
          <w:sz w:val="22"/>
          <w:szCs w:val="22"/>
        </w:rPr>
      </w:pPr>
    </w:p>
    <w:p w:rsidR="00EA12C1" w:rsidRPr="00B1549B" w:rsidRDefault="00B75304" w:rsidP="00EA12C1">
      <w:pPr>
        <w:tabs>
          <w:tab w:val="center" w:pos="-851"/>
        </w:tabs>
        <w:ind w:firstLine="993"/>
        <w:jc w:val="both"/>
        <w:rPr>
          <w:vanish w:val="0"/>
          <w:sz w:val="22"/>
          <w:szCs w:val="22"/>
        </w:rPr>
      </w:pPr>
      <w:r w:rsidRPr="00B1549B">
        <w:rPr>
          <w:vanish w:val="0"/>
          <w:sz w:val="22"/>
          <w:szCs w:val="22"/>
        </w:rPr>
        <w:t>j</w:t>
      </w:r>
      <w:r w:rsidR="00EA12C1" w:rsidRPr="00B1549B">
        <w:rPr>
          <w:vanish w:val="0"/>
          <w:sz w:val="22"/>
          <w:szCs w:val="22"/>
        </w:rPr>
        <w:t>. İşleticinin işletme yerinde Kuruma karşı taahhüt ettiği işten başka bir işle meşgul olması, kendi hizmet dalından başka yurt dahilindeki diğer işletmelerin hizmet alanına giren işler yapması veya malzemeleri satması yasaktır.</w:t>
      </w:r>
    </w:p>
    <w:p w:rsidR="00EA12C1" w:rsidRPr="00B1549B" w:rsidRDefault="00EA12C1" w:rsidP="00EA12C1">
      <w:pPr>
        <w:tabs>
          <w:tab w:val="center" w:pos="-851"/>
        </w:tabs>
        <w:ind w:firstLine="993"/>
        <w:jc w:val="both"/>
        <w:rPr>
          <w:vanish w:val="0"/>
          <w:sz w:val="22"/>
          <w:szCs w:val="22"/>
        </w:rPr>
      </w:pPr>
    </w:p>
    <w:p w:rsidR="00EA12C1" w:rsidRDefault="00B75304" w:rsidP="009233FD">
      <w:pPr>
        <w:tabs>
          <w:tab w:val="center" w:pos="-851"/>
        </w:tabs>
        <w:ind w:firstLine="993"/>
        <w:jc w:val="both"/>
        <w:rPr>
          <w:vanish w:val="0"/>
          <w:sz w:val="22"/>
          <w:szCs w:val="22"/>
        </w:rPr>
      </w:pPr>
      <w:r w:rsidRPr="00B1549B">
        <w:rPr>
          <w:vanish w:val="0"/>
          <w:sz w:val="22"/>
          <w:szCs w:val="22"/>
        </w:rPr>
        <w:t>k</w:t>
      </w:r>
      <w:r w:rsidR="00EA12C1" w:rsidRPr="00B1549B">
        <w:rPr>
          <w:vanish w:val="0"/>
          <w:sz w:val="22"/>
          <w:szCs w:val="22"/>
        </w:rPr>
        <w:t xml:space="preserve">. İşletici ve vekili adres </w:t>
      </w:r>
      <w:r w:rsidR="008C12D3" w:rsidRPr="00B1549B">
        <w:rPr>
          <w:vanish w:val="0"/>
          <w:sz w:val="22"/>
          <w:szCs w:val="22"/>
        </w:rPr>
        <w:t>değişikliğini bir</w:t>
      </w:r>
      <w:r w:rsidR="00EF2759" w:rsidRPr="00B1549B">
        <w:rPr>
          <w:vanish w:val="0"/>
          <w:sz w:val="22"/>
          <w:szCs w:val="22"/>
        </w:rPr>
        <w:t xml:space="preserve"> ay içerisinde </w:t>
      </w:r>
      <w:r w:rsidR="00EA12C1" w:rsidRPr="00B1549B">
        <w:rPr>
          <w:vanish w:val="0"/>
          <w:sz w:val="22"/>
          <w:szCs w:val="22"/>
        </w:rPr>
        <w:t>yurda bildirmek zorundadır.</w:t>
      </w:r>
    </w:p>
    <w:p w:rsidR="00B355C3" w:rsidRDefault="00B355C3" w:rsidP="009233FD">
      <w:pPr>
        <w:tabs>
          <w:tab w:val="center" w:pos="-851"/>
        </w:tabs>
        <w:ind w:firstLine="993"/>
        <w:jc w:val="both"/>
        <w:rPr>
          <w:vanish w:val="0"/>
          <w:sz w:val="22"/>
          <w:szCs w:val="22"/>
        </w:rPr>
      </w:pPr>
    </w:p>
    <w:p w:rsidR="00B355C3" w:rsidRDefault="00B355C3" w:rsidP="009233FD">
      <w:pPr>
        <w:tabs>
          <w:tab w:val="center" w:pos="-851"/>
        </w:tabs>
        <w:ind w:firstLine="993"/>
        <w:jc w:val="both"/>
        <w:rPr>
          <w:vanish w:val="0"/>
          <w:sz w:val="22"/>
          <w:szCs w:val="22"/>
        </w:rPr>
      </w:pPr>
      <w:r w:rsidRPr="00C93BAE">
        <w:rPr>
          <w:vanish w:val="0"/>
          <w:sz w:val="22"/>
          <w:szCs w:val="22"/>
        </w:rPr>
        <w:t>l. işletici kurum tarafından verilen talimatlara uymak zorundadır.</w:t>
      </w:r>
    </w:p>
    <w:p w:rsidR="00B355C3" w:rsidRPr="00B1549B" w:rsidRDefault="00B355C3" w:rsidP="009233FD">
      <w:pPr>
        <w:tabs>
          <w:tab w:val="center" w:pos="-851"/>
        </w:tabs>
        <w:ind w:firstLine="993"/>
        <w:jc w:val="both"/>
        <w:rPr>
          <w:vanish w:val="0"/>
          <w:sz w:val="22"/>
          <w:szCs w:val="22"/>
        </w:rPr>
      </w:pP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MALİ HÜKÜMLER</w:t>
      </w:r>
    </w:p>
    <w:p w:rsidR="00EA12C1" w:rsidRPr="00B1549B" w:rsidRDefault="00EA12C1" w:rsidP="00EA12C1">
      <w:pPr>
        <w:tabs>
          <w:tab w:val="center" w:pos="-851"/>
        </w:tabs>
        <w:jc w:val="both"/>
        <w:rPr>
          <w:vanish w:val="0"/>
          <w:sz w:val="22"/>
          <w:szCs w:val="22"/>
        </w:rPr>
      </w:pPr>
    </w:p>
    <w:p w:rsidR="004929FB" w:rsidRPr="00B1549B" w:rsidRDefault="00EA12C1" w:rsidP="004929FB">
      <w:pPr>
        <w:tabs>
          <w:tab w:val="center" w:pos="-851"/>
        </w:tabs>
        <w:jc w:val="both"/>
        <w:rPr>
          <w:vanish w:val="0"/>
          <w:sz w:val="22"/>
          <w:szCs w:val="22"/>
        </w:rPr>
      </w:pPr>
      <w:r w:rsidRPr="00B1549B">
        <w:rPr>
          <w:vanish w:val="0"/>
          <w:sz w:val="22"/>
          <w:szCs w:val="22"/>
        </w:rPr>
        <w:t xml:space="preserve">Madde 6- </w:t>
      </w:r>
      <w:r w:rsidR="00CC2AD0" w:rsidRPr="00B1549B">
        <w:rPr>
          <w:vanish w:val="0"/>
          <w:sz w:val="22"/>
          <w:szCs w:val="22"/>
        </w:rPr>
        <w:t xml:space="preserve">a) </w:t>
      </w:r>
      <w:r w:rsidRPr="00B1549B">
        <w:rPr>
          <w:vanish w:val="0"/>
          <w:sz w:val="22"/>
          <w:szCs w:val="22"/>
        </w:rPr>
        <w:t xml:space="preserve">Zaruri </w:t>
      </w:r>
      <w:r w:rsidRPr="006865C6">
        <w:rPr>
          <w:vanish w:val="0"/>
          <w:sz w:val="22"/>
          <w:szCs w:val="22"/>
        </w:rPr>
        <w:t>Masraflar: işletme yerinin zaruri masrafları aylık ................................... TL’dir. İşletici sözleşme süresi içinde</w:t>
      </w:r>
      <w:r w:rsidR="004929FB" w:rsidRPr="006865C6">
        <w:rPr>
          <w:vanish w:val="0"/>
          <w:sz w:val="22"/>
          <w:szCs w:val="22"/>
        </w:rPr>
        <w:t xml:space="preserve">, </w:t>
      </w:r>
      <w:r w:rsidR="004929FB" w:rsidRPr="006865C6">
        <w:rPr>
          <w:rFonts w:eastAsia="Calibri"/>
          <w:vanish w:val="0"/>
          <w:color w:val="000000"/>
          <w:sz w:val="22"/>
          <w:szCs w:val="22"/>
          <w:lang w:eastAsia="en-US"/>
        </w:rPr>
        <w:t>Aylık zaruri masrafı takip eden ayın 7’inci iş günü, yurtların resmi kapanış tarihindeki aya ait aylık zaruri masraf</w:t>
      </w:r>
      <w:r w:rsidR="003F1E02" w:rsidRPr="006865C6">
        <w:rPr>
          <w:rFonts w:eastAsia="Calibri"/>
          <w:vanish w:val="0"/>
          <w:color w:val="000000"/>
          <w:sz w:val="22"/>
          <w:szCs w:val="22"/>
          <w:lang w:eastAsia="en-US"/>
        </w:rPr>
        <w:t>ı</w:t>
      </w:r>
      <w:r w:rsidR="004929FB" w:rsidRPr="006865C6">
        <w:rPr>
          <w:rFonts w:eastAsia="Calibri"/>
          <w:vanish w:val="0"/>
          <w:color w:val="000000"/>
          <w:sz w:val="22"/>
          <w:szCs w:val="22"/>
          <w:lang w:eastAsia="en-US"/>
        </w:rPr>
        <w:t xml:space="preserve"> resmi kapanış tarihini takip eden 7’inci iş günü, yaz aylarında açık bulunan yurtların aylık zaruri masrafları ise takip eden ayın 7’inci iş günü mesai saati bitimine kadar kurum tarafından belirlenen hesaba </w:t>
      </w:r>
      <w:r w:rsidR="003F1E02" w:rsidRPr="006865C6">
        <w:rPr>
          <w:rFonts w:eastAsia="Calibri"/>
          <w:vanish w:val="0"/>
          <w:color w:val="000000"/>
          <w:sz w:val="22"/>
          <w:szCs w:val="22"/>
          <w:lang w:eastAsia="en-US"/>
        </w:rPr>
        <w:t>ödey</w:t>
      </w:r>
      <w:r w:rsidR="004929FB" w:rsidRPr="006865C6">
        <w:rPr>
          <w:rFonts w:eastAsia="Calibri"/>
          <w:vanish w:val="0"/>
          <w:color w:val="000000"/>
          <w:sz w:val="22"/>
          <w:szCs w:val="22"/>
          <w:lang w:eastAsia="en-US"/>
        </w:rPr>
        <w:t>ecektir.</w:t>
      </w:r>
      <w:r w:rsidR="004929FB" w:rsidRPr="006865C6">
        <w:rPr>
          <w:color w:val="000000" w:themeColor="text1"/>
          <w:sz w:val="22"/>
          <w:szCs w:val="22"/>
        </w:rPr>
        <w:t xml:space="preserve">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rsidR="00332D5D" w:rsidRPr="00B1549B" w:rsidRDefault="00332D5D" w:rsidP="00EA12C1">
      <w:pPr>
        <w:tabs>
          <w:tab w:val="center" w:pos="-851"/>
        </w:tabs>
        <w:jc w:val="both"/>
        <w:rPr>
          <w:rFonts w:eastAsia="Calibri"/>
          <w:vanish w:val="0"/>
          <w:color w:val="000000"/>
          <w:sz w:val="22"/>
          <w:szCs w:val="22"/>
          <w:highlight w:val="green"/>
          <w:lang w:eastAsia="en-US"/>
        </w:rPr>
      </w:pPr>
    </w:p>
    <w:p w:rsidR="00CC2AD0" w:rsidRPr="00B1549B" w:rsidRDefault="00CC2AD0" w:rsidP="00EA12C1">
      <w:pPr>
        <w:tabs>
          <w:tab w:val="center" w:pos="-851"/>
        </w:tabs>
        <w:jc w:val="both"/>
        <w:rPr>
          <w:vanish w:val="0"/>
          <w:sz w:val="22"/>
          <w:szCs w:val="22"/>
        </w:rPr>
      </w:pPr>
    </w:p>
    <w:p w:rsidR="00CC2AD0" w:rsidRPr="00B1549B" w:rsidRDefault="00B97EBA" w:rsidP="00B97EBA">
      <w:pPr>
        <w:tabs>
          <w:tab w:val="center" w:pos="-1080"/>
        </w:tabs>
        <w:ind w:firstLine="900"/>
        <w:jc w:val="both"/>
        <w:rPr>
          <w:vanish w:val="0"/>
          <w:sz w:val="22"/>
          <w:szCs w:val="22"/>
        </w:rPr>
      </w:pPr>
      <w:r w:rsidRPr="00B1549B">
        <w:rPr>
          <w:vanish w:val="0"/>
          <w:sz w:val="22"/>
          <w:szCs w:val="22"/>
        </w:rPr>
        <w:lastRenderedPageBreak/>
        <w:t xml:space="preserve">  </w:t>
      </w:r>
      <w:r w:rsidR="00CC2AD0" w:rsidRPr="00B1549B">
        <w:rPr>
          <w:vanish w:val="0"/>
          <w:sz w:val="22"/>
          <w:szCs w:val="22"/>
        </w:rPr>
        <w:t>b) Kurumca yapılacak ödemelerde Maliye Bakanlığınca vize edilerek Ayrıntılı Finansman Programları ve serbest bırakma oranlarında ödeme yapılacaktır.</w:t>
      </w:r>
    </w:p>
    <w:p w:rsidR="00B0032C" w:rsidRPr="00B1549B" w:rsidRDefault="00B0032C" w:rsidP="00EA12C1">
      <w:pPr>
        <w:tabs>
          <w:tab w:val="center" w:pos="-851"/>
        </w:tabs>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KESİN TEMİNAT</w:t>
      </w:r>
    </w:p>
    <w:p w:rsidR="00EA12C1" w:rsidRPr="00B1549B" w:rsidRDefault="00EA12C1" w:rsidP="00EA12C1">
      <w:pPr>
        <w:tabs>
          <w:tab w:val="center" w:pos="-851"/>
        </w:tabs>
        <w:jc w:val="both"/>
        <w:rPr>
          <w:vanish w:val="0"/>
          <w:sz w:val="22"/>
          <w:szCs w:val="22"/>
        </w:rPr>
      </w:pPr>
    </w:p>
    <w:p w:rsidR="00EA12C1" w:rsidRPr="006865C6" w:rsidRDefault="00EA12C1" w:rsidP="00EA12C1">
      <w:pPr>
        <w:tabs>
          <w:tab w:val="center" w:pos="-851"/>
        </w:tabs>
        <w:jc w:val="both"/>
        <w:rPr>
          <w:vanish w:val="0"/>
          <w:sz w:val="22"/>
          <w:szCs w:val="22"/>
        </w:rPr>
      </w:pPr>
      <w:r w:rsidRPr="00B1549B">
        <w:rPr>
          <w:vanish w:val="0"/>
          <w:sz w:val="22"/>
          <w:szCs w:val="22"/>
        </w:rPr>
        <w:t xml:space="preserve">Madde 7- a. İşletici sözleşmenin imzalanmasından önce Kesin Teminat olarak .................................TL. tutarını veya .......................................TL. tutarındaki bankaların </w:t>
      </w:r>
      <w:r w:rsidR="00CC2AD0" w:rsidRPr="00B1549B">
        <w:rPr>
          <w:vanish w:val="0"/>
          <w:sz w:val="22"/>
          <w:szCs w:val="22"/>
        </w:rPr>
        <w:t xml:space="preserve">vereceği </w:t>
      </w:r>
      <w:r w:rsidRPr="00B1549B">
        <w:rPr>
          <w:vanish w:val="0"/>
          <w:sz w:val="22"/>
          <w:szCs w:val="22"/>
        </w:rPr>
        <w:t>limit içi teminat mektubunu vermekle yükümlüdür</w:t>
      </w:r>
      <w:r w:rsidRPr="006865C6">
        <w:rPr>
          <w:vanish w:val="0"/>
          <w:sz w:val="22"/>
          <w:szCs w:val="22"/>
        </w:rPr>
        <w:t xml:space="preserve">. </w:t>
      </w:r>
      <w:r w:rsidR="00CC2AD0" w:rsidRPr="006865C6">
        <w:rPr>
          <w:vanish w:val="0"/>
          <w:sz w:val="22"/>
          <w:szCs w:val="22"/>
        </w:rPr>
        <w:t xml:space="preserve">(Sözleşme bitim süresinden </w:t>
      </w:r>
      <w:r w:rsidR="00252153" w:rsidRPr="006865C6">
        <w:rPr>
          <w:vanish w:val="0"/>
          <w:sz w:val="22"/>
          <w:szCs w:val="22"/>
        </w:rPr>
        <w:t xml:space="preserve">en az </w:t>
      </w:r>
      <w:r w:rsidR="00CC2AD0" w:rsidRPr="006865C6">
        <w:rPr>
          <w:vanish w:val="0"/>
          <w:sz w:val="22"/>
          <w:szCs w:val="22"/>
        </w:rPr>
        <w:t xml:space="preserve">3 ay sonrasına kadar) </w:t>
      </w:r>
      <w:r w:rsidRPr="006865C6">
        <w:rPr>
          <w:vanish w:val="0"/>
          <w:sz w:val="22"/>
          <w:szCs w:val="22"/>
        </w:rPr>
        <w:t>Kesin teminatın naki</w:t>
      </w:r>
      <w:r w:rsidR="00F65CBA" w:rsidRPr="006865C6">
        <w:rPr>
          <w:vanish w:val="0"/>
          <w:sz w:val="22"/>
          <w:szCs w:val="22"/>
        </w:rPr>
        <w:t>t</w:t>
      </w:r>
      <w:r w:rsidRPr="006865C6">
        <w:rPr>
          <w:vanish w:val="0"/>
          <w:sz w:val="22"/>
          <w:szCs w:val="22"/>
        </w:rPr>
        <w:t xml:space="preserve"> olması halinde işletici, Kesin Teminat tutarını yurdun bulunduğu ilde, Kur</w:t>
      </w:r>
      <w:r w:rsidR="00CC2AD0" w:rsidRPr="006865C6">
        <w:rPr>
          <w:vanish w:val="0"/>
          <w:sz w:val="22"/>
          <w:szCs w:val="22"/>
        </w:rPr>
        <w:t>u</w:t>
      </w:r>
      <w:r w:rsidRPr="006865C6">
        <w:rPr>
          <w:vanish w:val="0"/>
          <w:sz w:val="22"/>
          <w:szCs w:val="22"/>
        </w:rPr>
        <w:t xml:space="preserve">mun göstereceği banka hesabına Kurum adına yatırır ve dekontunu yurt </w:t>
      </w:r>
      <w:r w:rsidR="00FD6C04" w:rsidRPr="006865C6">
        <w:rPr>
          <w:vanish w:val="0"/>
          <w:sz w:val="22"/>
          <w:szCs w:val="22"/>
        </w:rPr>
        <w:t>ve il müdürlüğüne</w:t>
      </w:r>
      <w:r w:rsidRPr="006865C6">
        <w:rPr>
          <w:vanish w:val="0"/>
          <w:sz w:val="22"/>
          <w:szCs w:val="22"/>
        </w:rPr>
        <w:t xml:space="preserve"> verir. </w:t>
      </w:r>
    </w:p>
    <w:p w:rsidR="001963B5" w:rsidRPr="006865C6" w:rsidRDefault="001963B5" w:rsidP="00C2703F">
      <w:pPr>
        <w:tabs>
          <w:tab w:val="center" w:pos="-851"/>
        </w:tabs>
        <w:jc w:val="both"/>
        <w:rPr>
          <w:vanish w:val="0"/>
          <w:sz w:val="22"/>
          <w:szCs w:val="22"/>
        </w:rPr>
      </w:pPr>
    </w:p>
    <w:p w:rsidR="00EA12C1" w:rsidRPr="00B1549B" w:rsidRDefault="00EA12C1" w:rsidP="00EA12C1">
      <w:pPr>
        <w:tabs>
          <w:tab w:val="center" w:pos="-851"/>
        </w:tabs>
        <w:ind w:firstLine="993"/>
        <w:jc w:val="both"/>
        <w:rPr>
          <w:vanish w:val="0"/>
          <w:sz w:val="22"/>
          <w:szCs w:val="22"/>
        </w:rPr>
      </w:pPr>
      <w:r w:rsidRPr="006865C6">
        <w:rPr>
          <w:vanish w:val="0"/>
          <w:sz w:val="22"/>
          <w:szCs w:val="22"/>
        </w:rPr>
        <w:t xml:space="preserve">b. İşletici herhangi bir sebeple eksilen kesin teminatı, eğer sözleşmesi fesh edilmemiş ve kesin teminatın tamamı irat kaydolunmamış ise kendisine </w:t>
      </w:r>
      <w:r w:rsidR="00C2703F" w:rsidRPr="006865C6">
        <w:rPr>
          <w:vanish w:val="0"/>
          <w:sz w:val="22"/>
          <w:szCs w:val="22"/>
        </w:rPr>
        <w:t>yapılacak</w:t>
      </w:r>
      <w:r w:rsidR="00C2703F" w:rsidRPr="00B1549B">
        <w:rPr>
          <w:vanish w:val="0"/>
          <w:sz w:val="22"/>
          <w:szCs w:val="22"/>
        </w:rPr>
        <w:t xml:space="preserve"> tebligattan itibaren </w:t>
      </w:r>
      <w:r w:rsidR="00881C3E" w:rsidRPr="00B1549B">
        <w:rPr>
          <w:vanish w:val="0"/>
          <w:sz w:val="22"/>
          <w:szCs w:val="22"/>
        </w:rPr>
        <w:t>7</w:t>
      </w:r>
      <w:r w:rsidR="00C2703F" w:rsidRPr="00B1549B">
        <w:rPr>
          <w:vanish w:val="0"/>
          <w:sz w:val="22"/>
          <w:szCs w:val="22"/>
        </w:rPr>
        <w:t xml:space="preserve"> </w:t>
      </w:r>
      <w:r w:rsidRPr="00B1549B">
        <w:rPr>
          <w:vanish w:val="0"/>
          <w:sz w:val="22"/>
          <w:szCs w:val="22"/>
        </w:rPr>
        <w:t>işgünü içinde, bu maddenin (a) fıkrasında yazılı kesin teminat miktarına tamamlamayı kabul ve taahhüt eder. Karşılanamayan zarar için Kurumun tazminat hakkı saklıdır.</w:t>
      </w:r>
    </w:p>
    <w:p w:rsidR="00EA12C1" w:rsidRPr="00B1549B" w:rsidRDefault="00EA12C1" w:rsidP="00EA12C1">
      <w:pPr>
        <w:tabs>
          <w:tab w:val="center" w:pos="-851"/>
        </w:tabs>
        <w:jc w:val="both"/>
        <w:rPr>
          <w:vanish w:val="0"/>
          <w:sz w:val="22"/>
          <w:szCs w:val="22"/>
        </w:rPr>
      </w:pPr>
    </w:p>
    <w:p w:rsidR="00EA12C1" w:rsidRPr="00B1549B" w:rsidRDefault="00EA12C1" w:rsidP="00CD04BD">
      <w:pPr>
        <w:tabs>
          <w:tab w:val="center" w:pos="-851"/>
        </w:tabs>
        <w:ind w:firstLine="993"/>
        <w:jc w:val="both"/>
        <w:rPr>
          <w:vanish w:val="0"/>
          <w:sz w:val="22"/>
          <w:szCs w:val="22"/>
        </w:rPr>
      </w:pPr>
      <w:r w:rsidRPr="00B1549B">
        <w:rPr>
          <w:vanish w:val="0"/>
          <w:sz w:val="22"/>
          <w:szCs w:val="22"/>
        </w:rPr>
        <w:t xml:space="preserve">Cezai hükümler (bildirimsiz fesh halleri dahil) ayrı kalmak şartıyla işletme sözleşmesinin sona ermesi halinde, işleticiden alınan kesin teminat, işleticinin kendisine cinsi, markası, kalitesi, adedi ile ağırlığı belirtilerek teslim edilen sabit tesis ve demirbaşların tam olarak Kuruma iade edilmemesi, herhangi bir sebeple Kuruma borcu bulunması veya </w:t>
      </w:r>
      <w:r w:rsidR="001B00F6" w:rsidRPr="00B1549B">
        <w:rPr>
          <w:vanish w:val="0"/>
          <w:sz w:val="22"/>
          <w:szCs w:val="22"/>
        </w:rPr>
        <w:t xml:space="preserve">Küçük İşletmelere İlişkin Usul ve Esaslarının </w:t>
      </w:r>
      <w:r w:rsidRPr="00B1549B">
        <w:rPr>
          <w:vanish w:val="0"/>
          <w:sz w:val="22"/>
          <w:szCs w:val="22"/>
        </w:rPr>
        <w:t>14/a maddesindeki yükümlülüklerin yerine getirilmemesi halinde geri verilmez.</w:t>
      </w: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KURUM ALACAKLARI</w:t>
      </w: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8- a. İşleticiler her türlü Kurum alacağını bu sözleşme ve </w:t>
      </w:r>
      <w:r w:rsidR="00773A18" w:rsidRPr="00B1549B">
        <w:rPr>
          <w:vanish w:val="0"/>
          <w:sz w:val="22"/>
          <w:szCs w:val="22"/>
        </w:rPr>
        <w:t xml:space="preserve">Küçük İşletmelere İlişkin Usul ve Esaslarında </w:t>
      </w:r>
      <w:r w:rsidRPr="00B1549B">
        <w:rPr>
          <w:vanish w:val="0"/>
          <w:sz w:val="22"/>
          <w:szCs w:val="22"/>
        </w:rPr>
        <w:t xml:space="preserve">belirlenen süreler içerisinde ödemek zorundadırlar. Aksi takdirde Kurum alacakları, öncelikle işleticinin Kurumda bulunan alacağından, bunun mümkün olmaması halinde ise kesin teminatından tahsil edilir. </w:t>
      </w:r>
    </w:p>
    <w:p w:rsidR="00EA12C1" w:rsidRPr="00B1549B" w:rsidRDefault="00EA12C1" w:rsidP="00EA12C1">
      <w:pPr>
        <w:tabs>
          <w:tab w:val="center" w:pos="-851"/>
        </w:tabs>
        <w:jc w:val="both"/>
        <w:rPr>
          <w:vanish w:val="0"/>
          <w:sz w:val="22"/>
          <w:szCs w:val="22"/>
        </w:rPr>
      </w:pPr>
    </w:p>
    <w:p w:rsidR="00EA12C1" w:rsidRPr="00B1549B" w:rsidRDefault="00EA12C1" w:rsidP="00CD04BD">
      <w:pPr>
        <w:tabs>
          <w:tab w:val="center" w:pos="-851"/>
        </w:tabs>
        <w:ind w:firstLine="993"/>
        <w:jc w:val="both"/>
        <w:rPr>
          <w:vanish w:val="0"/>
          <w:sz w:val="22"/>
          <w:szCs w:val="22"/>
        </w:rPr>
      </w:pPr>
      <w:r w:rsidRPr="00B1549B">
        <w:rPr>
          <w:vanish w:val="0"/>
          <w:sz w:val="22"/>
          <w:szCs w:val="22"/>
        </w:rPr>
        <w:t xml:space="preserve">Kesin teminatın işleticiye </w:t>
      </w:r>
      <w:r w:rsidR="00C2703F" w:rsidRPr="00B1549B">
        <w:rPr>
          <w:vanish w:val="0"/>
          <w:sz w:val="22"/>
          <w:szCs w:val="22"/>
        </w:rPr>
        <w:t xml:space="preserve">yapılacak tebligattan itibaren </w:t>
      </w:r>
      <w:r w:rsidR="00881C3E" w:rsidRPr="00B1549B">
        <w:rPr>
          <w:vanish w:val="0"/>
          <w:sz w:val="22"/>
          <w:szCs w:val="22"/>
        </w:rPr>
        <w:t>7</w:t>
      </w:r>
      <w:r w:rsidR="008C12D3" w:rsidRPr="00B1549B">
        <w:rPr>
          <w:vanish w:val="0"/>
          <w:sz w:val="22"/>
          <w:szCs w:val="22"/>
        </w:rPr>
        <w:t xml:space="preserve"> i</w:t>
      </w:r>
      <w:r w:rsidRPr="00B1549B">
        <w:rPr>
          <w:vanish w:val="0"/>
          <w:sz w:val="22"/>
          <w:szCs w:val="22"/>
        </w:rPr>
        <w:t>şgünü içerisinde tamamlanmaması halinde, sözleşme bildirimsiz olarak feshedilerek kesin teminatı Kuruma irad kaydedilir.</w:t>
      </w:r>
    </w:p>
    <w:p w:rsidR="00EA12C1" w:rsidRPr="00B1549B" w:rsidRDefault="00EA12C1" w:rsidP="00EA12C1">
      <w:pPr>
        <w:tabs>
          <w:tab w:val="center" w:pos="-851"/>
        </w:tabs>
        <w:ind w:firstLine="851"/>
        <w:jc w:val="both"/>
        <w:rPr>
          <w:vanish w:val="0"/>
          <w:sz w:val="22"/>
          <w:szCs w:val="22"/>
        </w:rPr>
      </w:pPr>
    </w:p>
    <w:p w:rsidR="00EA12C1" w:rsidRPr="00B1549B" w:rsidRDefault="00EA12C1" w:rsidP="00CD04BD">
      <w:pPr>
        <w:tabs>
          <w:tab w:val="center" w:pos="-851"/>
        </w:tabs>
        <w:ind w:firstLine="993"/>
        <w:jc w:val="both"/>
        <w:rPr>
          <w:vanish w:val="0"/>
          <w:sz w:val="22"/>
          <w:szCs w:val="22"/>
        </w:rPr>
      </w:pPr>
      <w:r w:rsidRPr="00B1549B">
        <w:rPr>
          <w:vanish w:val="0"/>
          <w:sz w:val="22"/>
          <w:szCs w:val="22"/>
        </w:rPr>
        <w:t>Tahsil edilmeyen her türlü alacak için Kurumun tazminat hakkı saklıdır.</w:t>
      </w:r>
    </w:p>
    <w:p w:rsidR="00EA12C1" w:rsidRPr="00B1549B" w:rsidRDefault="00EA12C1" w:rsidP="00EA12C1">
      <w:pPr>
        <w:tabs>
          <w:tab w:val="center" w:pos="-851"/>
        </w:tabs>
        <w:ind w:firstLine="851"/>
        <w:jc w:val="both"/>
        <w:rPr>
          <w:vanish w:val="0"/>
          <w:sz w:val="22"/>
          <w:szCs w:val="22"/>
        </w:rPr>
      </w:pPr>
    </w:p>
    <w:p w:rsidR="00EA12C1" w:rsidRPr="00B1549B" w:rsidRDefault="00EA12C1" w:rsidP="00CD04BD">
      <w:pPr>
        <w:tabs>
          <w:tab w:val="center" w:pos="-851"/>
        </w:tabs>
        <w:ind w:firstLine="993"/>
        <w:jc w:val="both"/>
        <w:rPr>
          <w:vanish w:val="0"/>
          <w:sz w:val="22"/>
          <w:szCs w:val="22"/>
        </w:rPr>
      </w:pPr>
      <w:r w:rsidRPr="00B1549B">
        <w:rPr>
          <w:vanish w:val="0"/>
          <w:sz w:val="22"/>
          <w:szCs w:val="22"/>
        </w:rPr>
        <w:t xml:space="preserve">Her türlü Kurum alacağı her hangi bir ihtara gerek kalmaksızın alacağın doğduğu tarihten </w:t>
      </w:r>
      <w:r w:rsidR="008C12D3" w:rsidRPr="00B1549B">
        <w:rPr>
          <w:vanish w:val="0"/>
          <w:sz w:val="22"/>
          <w:szCs w:val="22"/>
        </w:rPr>
        <w:t>itibaren yasal</w:t>
      </w:r>
      <w:r w:rsidRPr="00B1549B">
        <w:rPr>
          <w:vanish w:val="0"/>
          <w:sz w:val="22"/>
          <w:szCs w:val="22"/>
        </w:rPr>
        <w:t xml:space="preserve"> faizi ile birlikte tahsil edilir.</w:t>
      </w:r>
    </w:p>
    <w:p w:rsidR="00EA12C1" w:rsidRPr="00B1549B" w:rsidRDefault="00EA12C1" w:rsidP="00EA12C1">
      <w:pPr>
        <w:tabs>
          <w:tab w:val="center" w:pos="-851"/>
        </w:tabs>
        <w:ind w:firstLine="1134"/>
        <w:jc w:val="both"/>
        <w:rPr>
          <w:vanish w:val="0"/>
          <w:sz w:val="22"/>
          <w:szCs w:val="22"/>
        </w:rPr>
      </w:pPr>
    </w:p>
    <w:p w:rsidR="00EA12C1" w:rsidRPr="00B1549B" w:rsidRDefault="00EA12C1" w:rsidP="00B97EBA">
      <w:pPr>
        <w:tabs>
          <w:tab w:val="center" w:pos="-851"/>
        </w:tabs>
        <w:ind w:firstLine="1080"/>
        <w:jc w:val="both"/>
        <w:rPr>
          <w:vanish w:val="0"/>
          <w:sz w:val="22"/>
          <w:szCs w:val="22"/>
        </w:rPr>
      </w:pPr>
      <w:r w:rsidRPr="00B1549B">
        <w:rPr>
          <w:vanish w:val="0"/>
          <w:sz w:val="22"/>
          <w:szCs w:val="22"/>
        </w:rPr>
        <w:t xml:space="preserve">b. Yurt öğrencileri ve Kurum personelinin işletmeden alışverişleri veya hizmet istekleri sebebi ile haksız bir zarara uğradıkları, idari tahkikattan anlaşıldığı ve yapılacak bir yazılı ihtara rağmen bu zarar tutarı işletici tarafından kendisine </w:t>
      </w:r>
      <w:r w:rsidR="006944A1" w:rsidRPr="00B1549B">
        <w:rPr>
          <w:vanish w:val="0"/>
          <w:sz w:val="22"/>
          <w:szCs w:val="22"/>
        </w:rPr>
        <w:t xml:space="preserve">yapılacak tebligattan itibaren </w:t>
      </w:r>
      <w:r w:rsidR="008C12D3" w:rsidRPr="00B1549B">
        <w:rPr>
          <w:vanish w:val="0"/>
          <w:sz w:val="22"/>
          <w:szCs w:val="22"/>
        </w:rPr>
        <w:t xml:space="preserve">7 </w:t>
      </w:r>
      <w:r w:rsidRPr="00B1549B">
        <w:rPr>
          <w:vanish w:val="0"/>
          <w:sz w:val="22"/>
          <w:szCs w:val="22"/>
        </w:rPr>
        <w:t xml:space="preserve">işgünü içerisinde ödenmediği takdirde ilk istihkakından </w:t>
      </w:r>
      <w:r w:rsidR="00235B06" w:rsidRPr="00B1549B">
        <w:rPr>
          <w:vanish w:val="0"/>
          <w:sz w:val="22"/>
          <w:szCs w:val="22"/>
        </w:rPr>
        <w:t>yasal</w:t>
      </w:r>
      <w:r w:rsidRPr="00B1549B">
        <w:rPr>
          <w:vanish w:val="0"/>
          <w:sz w:val="22"/>
          <w:szCs w:val="22"/>
        </w:rPr>
        <w:t xml:space="preserve"> faizi ile kesilerek hak sahibine ödenir.</w:t>
      </w:r>
    </w:p>
    <w:p w:rsidR="00EA12C1" w:rsidRPr="00B1549B" w:rsidRDefault="00EA12C1" w:rsidP="00EA12C1">
      <w:pPr>
        <w:tabs>
          <w:tab w:val="center" w:pos="-851"/>
        </w:tabs>
        <w:jc w:val="both"/>
        <w:rPr>
          <w:vanish w:val="0"/>
          <w:sz w:val="22"/>
          <w:szCs w:val="22"/>
        </w:rPr>
      </w:pPr>
    </w:p>
    <w:p w:rsidR="00235B06" w:rsidRPr="00B1549B" w:rsidRDefault="006865C6" w:rsidP="00275200">
      <w:pPr>
        <w:tabs>
          <w:tab w:val="center" w:pos="-851"/>
        </w:tabs>
        <w:jc w:val="both"/>
        <w:rPr>
          <w:vanish w:val="0"/>
          <w:sz w:val="22"/>
          <w:szCs w:val="22"/>
        </w:rPr>
      </w:pPr>
      <w:r>
        <w:rPr>
          <w:vanish w:val="0"/>
          <w:sz w:val="22"/>
          <w:szCs w:val="22"/>
        </w:rPr>
        <w:tab/>
        <w:t xml:space="preserve">      </w:t>
      </w:r>
      <w:r w:rsidR="00275200" w:rsidRPr="006865C6">
        <w:rPr>
          <w:vanish w:val="0"/>
          <w:sz w:val="22"/>
          <w:szCs w:val="22"/>
        </w:rPr>
        <w:t>c. Sözleşme süresi içerisinde memur maaş katsayısında meydana gelecek değişiklikler dikkate alınarak aylık zaruri masraf hesaplanır.</w:t>
      </w:r>
      <w:r w:rsidR="00EA12C1" w:rsidRPr="006865C6">
        <w:rPr>
          <w:vanish w:val="0"/>
          <w:sz w:val="22"/>
          <w:szCs w:val="22"/>
        </w:rPr>
        <w:t xml:space="preserve"> Ödenmediği takdirde (a) fıkrasına göre işlem yapılır</w:t>
      </w:r>
      <w:r w:rsidR="00235B06" w:rsidRPr="006865C6">
        <w:rPr>
          <w:vanish w:val="0"/>
          <w:sz w:val="22"/>
          <w:szCs w:val="22"/>
        </w:rPr>
        <w:t>.</w:t>
      </w:r>
    </w:p>
    <w:p w:rsidR="009B6C54" w:rsidRPr="00B1549B" w:rsidRDefault="009B6C54" w:rsidP="009B6C54">
      <w:pPr>
        <w:tabs>
          <w:tab w:val="center" w:pos="-851"/>
        </w:tabs>
        <w:jc w:val="both"/>
        <w:rPr>
          <w:b/>
          <w:vanish w:val="0"/>
          <w:sz w:val="22"/>
          <w:szCs w:val="22"/>
          <w:highlight w:val="yellow"/>
        </w:rPr>
      </w:pPr>
    </w:p>
    <w:p w:rsidR="009B6C54" w:rsidRPr="00B1549B" w:rsidRDefault="009B6C54" w:rsidP="009B6C54">
      <w:pPr>
        <w:ind w:firstLine="851"/>
        <w:jc w:val="both"/>
        <w:rPr>
          <w:color w:val="000000" w:themeColor="text1"/>
          <w:sz w:val="22"/>
          <w:szCs w:val="22"/>
        </w:rPr>
      </w:pPr>
      <w:r w:rsidRPr="00B1549B">
        <w:rPr>
          <w:color w:val="000000" w:themeColor="text1"/>
          <w:sz w:val="22"/>
          <w:szCs w:val="22"/>
          <w:highlight w:val="green"/>
        </w:rPr>
        <w:t>Sözleşme süresi içerisinde memur maaş katsayısında meydana gelecek değişiklikler dikkate alınarak aylık zaruri masraf hesaplanacaktır.</w:t>
      </w:r>
    </w:p>
    <w:p w:rsidR="009B6C54" w:rsidRPr="00B1549B" w:rsidRDefault="009B6C54" w:rsidP="009B6C54">
      <w:pPr>
        <w:tabs>
          <w:tab w:val="left" w:pos="851"/>
        </w:tabs>
        <w:jc w:val="both"/>
        <w:rPr>
          <w:color w:val="000000" w:themeColor="text1"/>
          <w:sz w:val="22"/>
          <w:szCs w:val="22"/>
        </w:rPr>
      </w:pPr>
      <w:r w:rsidRPr="00B1549B">
        <w:rPr>
          <w:color w:val="000000" w:themeColor="text1"/>
          <w:sz w:val="22"/>
          <w:szCs w:val="22"/>
          <w:highlight w:val="green"/>
        </w:rPr>
        <w:tab/>
        <w:t>h. Aylık zaruri masraf takip eden ayın 7’inci iş günü, yurtların resmi kapanış tarihindeki aya ait aylık zaruri masraf resmi kapanış tarihini takip eden 7’inci iş günü, yaz aylarında açık bulunan yurtların aylık zaruri masrafları ise takip eden ayın 7’inci iş günü mesai saati bitimine kadar kurum tarafından belirlenen hesaba ödenecektir.</w:t>
      </w:r>
    </w:p>
    <w:p w:rsidR="00235B06" w:rsidRPr="00B1549B" w:rsidRDefault="00235B06" w:rsidP="00235B06">
      <w:pPr>
        <w:tabs>
          <w:tab w:val="center" w:pos="-851"/>
        </w:tabs>
        <w:jc w:val="both"/>
        <w:rPr>
          <w:b/>
          <w:vanish w:val="0"/>
          <w:sz w:val="22"/>
          <w:szCs w:val="22"/>
        </w:rPr>
      </w:pPr>
    </w:p>
    <w:p w:rsidR="00EA12C1" w:rsidRPr="00B1549B" w:rsidRDefault="00EA12C1" w:rsidP="00235B06">
      <w:pPr>
        <w:tabs>
          <w:tab w:val="center" w:pos="-851"/>
        </w:tabs>
        <w:jc w:val="both"/>
        <w:rPr>
          <w:b/>
          <w:vanish w:val="0"/>
          <w:sz w:val="22"/>
          <w:szCs w:val="22"/>
        </w:rPr>
      </w:pPr>
      <w:r w:rsidRPr="00B1549B">
        <w:rPr>
          <w:b/>
          <w:vanish w:val="0"/>
          <w:sz w:val="22"/>
          <w:szCs w:val="22"/>
        </w:rPr>
        <w:t>VERGİ-RESİM VE BENZERİ GİDERLER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9- İşletmeden doğacak her türlü vergi, resim, harç, sigorta ücretleri ile para cezaları ve her türlü mali külfetler işleticiye ait olup, işletici bu hususta Kurumdan hiçbir surette hak talep edemez. </w:t>
      </w:r>
      <w:r w:rsidRPr="004E0C44">
        <w:rPr>
          <w:vanish w:val="0"/>
          <w:sz w:val="22"/>
          <w:szCs w:val="22"/>
        </w:rPr>
        <w:t>İşletme yerinde kalorifer bulunmadığı takdirde ısınma giderleri ile işletme yerinde kullanılan yakıt giderleri işleticiye aittir.</w:t>
      </w:r>
    </w:p>
    <w:p w:rsidR="0007074B" w:rsidRDefault="00EC0353" w:rsidP="00EA12C1">
      <w:pPr>
        <w:tabs>
          <w:tab w:val="center" w:pos="-851"/>
        </w:tabs>
        <w:jc w:val="both"/>
        <w:rPr>
          <w:vanish w:val="0"/>
          <w:sz w:val="22"/>
          <w:szCs w:val="22"/>
        </w:rPr>
      </w:pPr>
      <w:r>
        <w:rPr>
          <w:vanish w:val="0"/>
          <w:sz w:val="22"/>
          <w:szCs w:val="22"/>
        </w:rPr>
        <w:t xml:space="preserve"> </w:t>
      </w:r>
    </w:p>
    <w:p w:rsidR="0007074B" w:rsidRPr="00B1549B" w:rsidRDefault="0007074B" w:rsidP="00EA12C1">
      <w:pPr>
        <w:tabs>
          <w:tab w:val="center" w:pos="-851"/>
        </w:tabs>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ZARURİ MASRAF ALINMAYACAK DURUMLAR</w:t>
      </w:r>
    </w:p>
    <w:p w:rsidR="00EA12C1" w:rsidRPr="00B1549B" w:rsidRDefault="00EA12C1" w:rsidP="00EA12C1">
      <w:pPr>
        <w:tabs>
          <w:tab w:val="center" w:pos="-851"/>
        </w:tabs>
        <w:jc w:val="both"/>
        <w:rPr>
          <w:vanish w:val="0"/>
          <w:sz w:val="22"/>
          <w:szCs w:val="22"/>
        </w:rPr>
      </w:pPr>
    </w:p>
    <w:p w:rsidR="00AF5D35" w:rsidRDefault="00EA12C1" w:rsidP="00EA12C1">
      <w:pPr>
        <w:tabs>
          <w:tab w:val="center" w:pos="-851"/>
        </w:tabs>
        <w:jc w:val="both"/>
        <w:rPr>
          <w:vanish w:val="0"/>
          <w:sz w:val="22"/>
          <w:szCs w:val="22"/>
        </w:rPr>
      </w:pPr>
      <w:r w:rsidRPr="00DE3FB1">
        <w:rPr>
          <w:vanish w:val="0"/>
          <w:sz w:val="22"/>
          <w:szCs w:val="22"/>
        </w:rPr>
        <w:t xml:space="preserve">Madde 10- İşletme </w:t>
      </w:r>
      <w:r w:rsidR="00235B06" w:rsidRPr="00DE3FB1">
        <w:rPr>
          <w:vanish w:val="0"/>
          <w:sz w:val="22"/>
          <w:szCs w:val="22"/>
        </w:rPr>
        <w:t>yerinin bulunduğu yurt veya bloğ</w:t>
      </w:r>
      <w:r w:rsidRPr="00DE3FB1">
        <w:rPr>
          <w:vanish w:val="0"/>
          <w:sz w:val="22"/>
          <w:szCs w:val="22"/>
        </w:rPr>
        <w:t>un tamirat, salgın hastalık, olağanüstü haller ve yaz aylarında Kurum tarafından kapatılmasına karar verildiğinde işletme yeri de kapatılır. Bu süre zarfında zaruri masraf alınmaz.</w:t>
      </w:r>
    </w:p>
    <w:p w:rsidR="00A849A0" w:rsidRPr="00B1549B" w:rsidDel="007415CA" w:rsidRDefault="00A849A0" w:rsidP="00EA12C1">
      <w:pPr>
        <w:tabs>
          <w:tab w:val="center" w:pos="-851"/>
        </w:tabs>
        <w:jc w:val="both"/>
        <w:rPr>
          <w:del w:id="0" w:author="Özgül TEKİN" w:date="2015-06-26T16:33:00Z"/>
          <w:b/>
          <w:vanish w:val="0"/>
          <w:sz w:val="22"/>
          <w:szCs w:val="22"/>
        </w:rPr>
      </w:pPr>
    </w:p>
    <w:p w:rsidR="00B0032C" w:rsidRDefault="00B0032C" w:rsidP="00EA12C1">
      <w:pPr>
        <w:tabs>
          <w:tab w:val="center" w:pos="-851"/>
        </w:tabs>
        <w:jc w:val="both"/>
        <w:rPr>
          <w:b/>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TARİFE VE FİYATLAR</w:t>
      </w:r>
    </w:p>
    <w:p w:rsidR="00EA12C1" w:rsidRPr="00B1549B" w:rsidRDefault="00EA12C1" w:rsidP="00EA12C1">
      <w:pPr>
        <w:tabs>
          <w:tab w:val="center" w:pos="-851"/>
        </w:tabs>
        <w:ind w:firstLine="1134"/>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11- a. İşletici, Kurum tarafından </w:t>
      </w:r>
      <w:r w:rsidR="008B2AB3" w:rsidRPr="00B1549B">
        <w:rPr>
          <w:vanish w:val="0"/>
          <w:sz w:val="22"/>
          <w:szCs w:val="22"/>
        </w:rPr>
        <w:t>Küçük İşletmelere İlişkin Usul ve Esaslarının</w:t>
      </w:r>
      <w:r w:rsidRPr="00B1549B">
        <w:rPr>
          <w:vanish w:val="0"/>
          <w:sz w:val="22"/>
          <w:szCs w:val="22"/>
        </w:rPr>
        <w:t xml:space="preserve"> 11 inci maddesine göre tespit edilen fiyatları uygulamak mecburiyetindedir.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ind w:firstLine="1134"/>
        <w:jc w:val="both"/>
        <w:rPr>
          <w:vanish w:val="0"/>
          <w:sz w:val="22"/>
          <w:szCs w:val="22"/>
        </w:rPr>
      </w:pPr>
      <w:r w:rsidRPr="00B1549B">
        <w:rPr>
          <w:vanish w:val="0"/>
          <w:sz w:val="22"/>
          <w:szCs w:val="22"/>
        </w:rPr>
        <w:t xml:space="preserve">b. İşletici, Kurum tarafından tespit ve tasdik edilip, kendisine tebliğ edilecek ve işletme dahilinde herkesin görebileceği yerlere asılacak olan tarifenin dışında fiyat ve ücret talep edemez. Fiyatlar her öğretim yılı başında </w:t>
      </w:r>
      <w:r w:rsidR="0020757F" w:rsidRPr="00B1549B">
        <w:rPr>
          <w:vanish w:val="0"/>
          <w:sz w:val="22"/>
          <w:szCs w:val="22"/>
        </w:rPr>
        <w:t>Küçük İşletmelere İlişkin Usul ve Esaslarının</w:t>
      </w:r>
      <w:r w:rsidRPr="00B1549B">
        <w:rPr>
          <w:vanish w:val="0"/>
          <w:sz w:val="22"/>
          <w:szCs w:val="22"/>
        </w:rPr>
        <w:t xml:space="preserve"> </w:t>
      </w:r>
      <w:smartTag w:uri="urn:schemas-microsoft-com:office:smarttags" w:element="metricconverter">
        <w:smartTagPr>
          <w:attr w:name="ProductID" w:val="11 in"/>
        </w:smartTagPr>
        <w:r w:rsidRPr="00B1549B">
          <w:rPr>
            <w:vanish w:val="0"/>
            <w:sz w:val="22"/>
            <w:szCs w:val="22"/>
          </w:rPr>
          <w:t>11 in</w:t>
        </w:r>
      </w:smartTag>
      <w:r w:rsidRPr="00B1549B">
        <w:rPr>
          <w:vanish w:val="0"/>
          <w:sz w:val="22"/>
          <w:szCs w:val="22"/>
        </w:rPr>
        <w:t>ci maddesine göre tespit edilecek, tespit edilen bu fiyatlar öğretim yılının sonuna kadar uygulanacaktır.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İŞLETMENİN KAPALI TUTULMASI</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Madde 12- Kurum tarafından uygun görülecek sebepler dahilinde işletme yeri bir yıl içinde işletici tarafından ancak 2 gün kapalı tutulabilecektir.</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DEVİR YASAĞI</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 xml:space="preserve">Madde 13- </w:t>
      </w:r>
      <w:r w:rsidR="00B4778D" w:rsidRPr="00B1549B">
        <w:rPr>
          <w:sz w:val="22"/>
          <w:szCs w:val="22"/>
        </w:rPr>
        <w:t xml:space="preserve"> </w:t>
      </w:r>
      <w:r w:rsidR="00B4778D" w:rsidRPr="00B1549B">
        <w:rPr>
          <w:vanish w:val="0"/>
          <w:sz w:val="22"/>
          <w:szCs w:val="22"/>
        </w:rPr>
        <w:t>Gerçek kişi olarak seçilen işleticiler tüzel kişilik olarak, tüzel kişilik olarak seçilen işleticiler de gerçek kişi olarak değişiklik yapamaz ve İşletmeyi gerçek veya tüzel kişiliğe devredemezler.</w:t>
      </w: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vanish w:val="0"/>
          <w:sz w:val="22"/>
          <w:szCs w:val="22"/>
        </w:rPr>
      </w:pPr>
      <w:r w:rsidRPr="00B1549B">
        <w:rPr>
          <w:b/>
          <w:vanish w:val="0"/>
          <w:sz w:val="22"/>
          <w:szCs w:val="22"/>
        </w:rPr>
        <w:t>İŞLETMENİN DENETİMİ</w:t>
      </w:r>
      <w:r w:rsidRPr="00B1549B">
        <w:rPr>
          <w:vanish w:val="0"/>
          <w:sz w:val="22"/>
          <w:szCs w:val="22"/>
        </w:rPr>
        <w:t xml:space="preserve"> </w:t>
      </w:r>
    </w:p>
    <w:p w:rsidR="00EA12C1" w:rsidRPr="00B1549B" w:rsidRDefault="00EA12C1" w:rsidP="00EA12C1">
      <w:pPr>
        <w:tabs>
          <w:tab w:val="center" w:pos="-851"/>
        </w:tabs>
        <w:jc w:val="both"/>
        <w:rPr>
          <w:vanish w:val="0"/>
          <w:sz w:val="22"/>
          <w:szCs w:val="22"/>
        </w:rPr>
      </w:pPr>
    </w:p>
    <w:p w:rsidR="00EA12C1" w:rsidRPr="00DE3FB1" w:rsidRDefault="00EA12C1" w:rsidP="00EA12C1">
      <w:pPr>
        <w:tabs>
          <w:tab w:val="center" w:pos="-851"/>
        </w:tabs>
        <w:jc w:val="both"/>
        <w:rPr>
          <w:vanish w:val="0"/>
          <w:sz w:val="22"/>
          <w:szCs w:val="22"/>
        </w:rPr>
      </w:pPr>
      <w:r w:rsidRPr="00B1549B">
        <w:rPr>
          <w:vanish w:val="0"/>
          <w:sz w:val="22"/>
          <w:szCs w:val="22"/>
        </w:rPr>
        <w:t xml:space="preserve">Madde 14-a. Küçük İşletmeler yurt müdürlerince görevlendirilecek, yurt müdür yardımcısı veya nöbetçi </w:t>
      </w:r>
      <w:r w:rsidRPr="00DE3FB1">
        <w:rPr>
          <w:vanish w:val="0"/>
          <w:sz w:val="22"/>
          <w:szCs w:val="22"/>
        </w:rPr>
        <w:t xml:space="preserve">personel tarafından her gün kontrol edilerek sonuç Küçük İşletmeler Kontrol Formuna işlenecektir.  </w:t>
      </w:r>
    </w:p>
    <w:p w:rsidR="00EA12C1" w:rsidRPr="00DE3FB1" w:rsidRDefault="00EA12C1" w:rsidP="00EA12C1">
      <w:pPr>
        <w:tabs>
          <w:tab w:val="center" w:pos="-851"/>
        </w:tabs>
        <w:jc w:val="both"/>
        <w:rPr>
          <w:vanish w:val="0"/>
          <w:sz w:val="22"/>
          <w:szCs w:val="22"/>
        </w:rPr>
      </w:pPr>
    </w:p>
    <w:p w:rsidR="00EA12C1" w:rsidRPr="00B1549B" w:rsidRDefault="00EA12C1" w:rsidP="00CD04BD">
      <w:pPr>
        <w:tabs>
          <w:tab w:val="center" w:pos="-851"/>
        </w:tabs>
        <w:ind w:firstLine="993"/>
        <w:jc w:val="both"/>
        <w:rPr>
          <w:vanish w:val="0"/>
          <w:sz w:val="22"/>
          <w:szCs w:val="22"/>
        </w:rPr>
      </w:pPr>
      <w:r w:rsidRPr="00DE3FB1">
        <w:rPr>
          <w:vanish w:val="0"/>
          <w:sz w:val="22"/>
          <w:szCs w:val="22"/>
        </w:rPr>
        <w:t xml:space="preserve">Ayrıca işletmeler; yurt müdürü başkanlığında yurt müdür yardımcısı ve bir yönetim memurundan </w:t>
      </w:r>
      <w:r w:rsidR="00FF0F6C" w:rsidRPr="00DE3FB1">
        <w:rPr>
          <w:vanish w:val="0"/>
          <w:sz w:val="22"/>
          <w:szCs w:val="22"/>
        </w:rPr>
        <w:t>oluşturulacak</w:t>
      </w:r>
      <w:r w:rsidRPr="00DE3FB1">
        <w:rPr>
          <w:vanish w:val="0"/>
          <w:sz w:val="22"/>
          <w:szCs w:val="22"/>
        </w:rPr>
        <w:t xml:space="preserve"> bir komisyon tarafından ayda en az iki defa olmak üzere denetlenecek ve sonuç Küçük İşletmeler Denetleme </w:t>
      </w:r>
      <w:r w:rsidR="008C12D3" w:rsidRPr="00DE3FB1">
        <w:rPr>
          <w:vanish w:val="0"/>
          <w:sz w:val="22"/>
          <w:szCs w:val="22"/>
        </w:rPr>
        <w:t>Formuna işlenecektir</w:t>
      </w:r>
      <w:r w:rsidRPr="00DE3FB1">
        <w:rPr>
          <w:vanish w:val="0"/>
          <w:sz w:val="22"/>
          <w:szCs w:val="22"/>
        </w:rPr>
        <w:t xml:space="preserve">. Varsa komisyona diyetisyenin katılımı da sağlanacaktır. Denetleme neticesinde görülen </w:t>
      </w:r>
      <w:r w:rsidR="00FF0F6C" w:rsidRPr="00DE3FB1">
        <w:rPr>
          <w:vanish w:val="0"/>
          <w:sz w:val="22"/>
          <w:szCs w:val="22"/>
        </w:rPr>
        <w:t>eksiklik</w:t>
      </w:r>
      <w:r w:rsidRPr="00DE3FB1">
        <w:rPr>
          <w:vanish w:val="0"/>
          <w:sz w:val="22"/>
          <w:szCs w:val="22"/>
        </w:rPr>
        <w:t xml:space="preserve"> ve aksaklık işletici veya vekiline yazılı olarak tebliğ edilecektir. Bu </w:t>
      </w:r>
      <w:r w:rsidR="00FF0F6C" w:rsidRPr="00DE3FB1">
        <w:rPr>
          <w:vanish w:val="0"/>
          <w:sz w:val="22"/>
          <w:szCs w:val="22"/>
        </w:rPr>
        <w:t>eksiklik</w:t>
      </w:r>
      <w:r w:rsidRPr="00DE3FB1">
        <w:rPr>
          <w:vanish w:val="0"/>
          <w:sz w:val="22"/>
          <w:szCs w:val="22"/>
        </w:rPr>
        <w:t xml:space="preserve"> ve aksaklıkların yerine getirilmesi için işleticiye süre tanınacak, yerine getirilmeyenler için gerekli işlem yapılacaktır.</w:t>
      </w:r>
    </w:p>
    <w:p w:rsidR="00EA12C1" w:rsidRPr="00B1549B" w:rsidRDefault="00EA12C1" w:rsidP="00EA12C1">
      <w:pPr>
        <w:tabs>
          <w:tab w:val="center" w:pos="-851"/>
          <w:tab w:val="left" w:pos="993"/>
        </w:tabs>
        <w:jc w:val="both"/>
        <w:rPr>
          <w:vanish w:val="0"/>
          <w:sz w:val="22"/>
          <w:szCs w:val="22"/>
        </w:rPr>
      </w:pPr>
    </w:p>
    <w:p w:rsidR="00EA12C1" w:rsidRPr="00DE3FB1" w:rsidRDefault="00EA12C1" w:rsidP="00AA74A7">
      <w:pPr>
        <w:tabs>
          <w:tab w:val="center" w:pos="-851"/>
          <w:tab w:val="left" w:pos="993"/>
        </w:tabs>
        <w:ind w:firstLine="1080"/>
        <w:jc w:val="both"/>
        <w:rPr>
          <w:vanish w:val="0"/>
          <w:sz w:val="22"/>
          <w:szCs w:val="22"/>
        </w:rPr>
      </w:pPr>
      <w:r w:rsidRPr="00B1549B">
        <w:rPr>
          <w:vanish w:val="0"/>
          <w:sz w:val="22"/>
          <w:szCs w:val="22"/>
        </w:rPr>
        <w:t xml:space="preserve">b. Denetleme sonunda işleticiye eksik puan verilmesinin sebebi bir rapor halinde düzenlenerek </w:t>
      </w:r>
      <w:r w:rsidRPr="00DE3FB1">
        <w:rPr>
          <w:vanish w:val="0"/>
          <w:sz w:val="22"/>
          <w:szCs w:val="22"/>
        </w:rPr>
        <w:t>denetleme formu ile birlikte bir örneği işletici veya vekiline tebliğ edilecektir.</w:t>
      </w:r>
    </w:p>
    <w:p w:rsidR="00EA12C1" w:rsidRPr="00DE3FB1" w:rsidRDefault="00EA12C1" w:rsidP="00EA12C1">
      <w:pPr>
        <w:pStyle w:val="GvdeMetni"/>
        <w:tabs>
          <w:tab w:val="clear" w:pos="-851"/>
          <w:tab w:val="clear" w:pos="993"/>
        </w:tabs>
        <w:rPr>
          <w:rFonts w:ascii="Times New Roman" w:hAnsi="Times New Roman"/>
          <w:vanish/>
          <w:szCs w:val="22"/>
        </w:rPr>
      </w:pPr>
      <w:r w:rsidRPr="00DE3FB1">
        <w:rPr>
          <w:rFonts w:ascii="Times New Roman" w:hAnsi="Times New Roman"/>
          <w:vanish/>
          <w:szCs w:val="22"/>
        </w:rPr>
        <w:t xml:space="preserve">Madde 20-a. Küçük İşletmeler yurt müdürlerince görevlendirilecek, yurt müdür yardımcısı veya nöbetçi personel tarafından her gün kontrol edilerek sonuç Küçük İşletmeler Kontrol Formuna işlenecektir (Ek-5). Yurt müdürleri kontrol formlarını inceleyerek tespit edilen eksiklik ve aksakların en kısa sürede giderilmesi için gerekli tedbirleri alacaklardır. </w:t>
      </w:r>
    </w:p>
    <w:p w:rsidR="00EA12C1" w:rsidRPr="00DE3FB1" w:rsidRDefault="00EA12C1" w:rsidP="00EA12C1">
      <w:pPr>
        <w:jc w:val="both"/>
        <w:rPr>
          <w:sz w:val="22"/>
          <w:szCs w:val="22"/>
        </w:rPr>
      </w:pPr>
    </w:p>
    <w:p w:rsidR="00EA12C1" w:rsidRPr="00DE3FB1" w:rsidRDefault="00EA12C1" w:rsidP="00EA12C1">
      <w:pPr>
        <w:ind w:firstLine="993"/>
        <w:jc w:val="both"/>
        <w:rPr>
          <w:sz w:val="22"/>
          <w:szCs w:val="22"/>
        </w:rPr>
      </w:pPr>
      <w:r w:rsidRPr="00DE3FB1">
        <w:rPr>
          <w:sz w:val="22"/>
          <w:szCs w:val="22"/>
        </w:rPr>
        <w:tab/>
        <w:t xml:space="preserve">Ayrıca işletmeler; yurt müdürü başkanlığında yurt müdür yardımcısı ve bir yönetim memurundan teşekkül ettirilecek bir komisyon tarafından ayda en az iki defa olmak üzere denetlenecek ve sonuç Küçük İşletmeler Denetleme Formuna (Ek-6) işlenecektir. Varsa komisyona diyetisyenin katılımı da sağlanacaktır. Denetleme neticesinde görülen noksanlık ve aksaklık işletici veya vekiline yazılı olarak tebliğ edilecektir. Bu noksanlık ve aksaklıkların yerine getirilmesi için işleticiye süre tanınacak, yerine getirmeyenler için gerekli işlem yapılacaktır. </w:t>
      </w:r>
    </w:p>
    <w:p w:rsidR="00EA12C1" w:rsidRPr="00DE3FB1" w:rsidRDefault="00EA12C1" w:rsidP="00EA12C1">
      <w:pPr>
        <w:jc w:val="both"/>
        <w:rPr>
          <w:sz w:val="22"/>
          <w:szCs w:val="22"/>
        </w:rPr>
      </w:pPr>
    </w:p>
    <w:p w:rsidR="00EA12C1" w:rsidRPr="00DE3FB1" w:rsidRDefault="00EA12C1" w:rsidP="00EA12C1">
      <w:pPr>
        <w:pStyle w:val="GvdeMetni"/>
        <w:tabs>
          <w:tab w:val="clear" w:pos="-851"/>
          <w:tab w:val="clear" w:pos="993"/>
        </w:tabs>
        <w:rPr>
          <w:rFonts w:ascii="Times New Roman" w:hAnsi="Times New Roman"/>
          <w:vanish/>
          <w:szCs w:val="22"/>
        </w:rPr>
      </w:pPr>
      <w:r w:rsidRPr="00DE3FB1">
        <w:rPr>
          <w:rFonts w:ascii="Times New Roman" w:hAnsi="Times New Roman"/>
          <w:vanish/>
          <w:szCs w:val="22"/>
        </w:rPr>
        <w:tab/>
      </w:r>
      <w:r w:rsidRPr="00DE3FB1">
        <w:rPr>
          <w:rFonts w:ascii="Times New Roman" w:hAnsi="Times New Roman"/>
          <w:vanish/>
          <w:szCs w:val="22"/>
        </w:rPr>
        <w:tab/>
        <w:t>Denetleme sonunda işleticiye eksik puan verilmesinin sebebi bir rapor halinde düzenlenerek denetleme formu ile birlikte bir örneği işletici veya vekiline tebliğ edilecektir.</w:t>
      </w:r>
    </w:p>
    <w:p w:rsidR="00EA12C1" w:rsidRPr="00DE3FB1" w:rsidRDefault="00EA12C1" w:rsidP="00EA12C1">
      <w:pPr>
        <w:pStyle w:val="GvdeMetni21"/>
        <w:tabs>
          <w:tab w:val="clear" w:pos="-851"/>
        </w:tabs>
        <w:rPr>
          <w:rFonts w:ascii="Times New Roman" w:hAnsi="Times New Roman"/>
          <w:vanish/>
          <w:szCs w:val="22"/>
        </w:rPr>
      </w:pPr>
      <w:r w:rsidRPr="00DE3FB1">
        <w:rPr>
          <w:rFonts w:ascii="Times New Roman" w:hAnsi="Times New Roman"/>
          <w:vanish/>
          <w:szCs w:val="22"/>
        </w:rPr>
        <w:t>b. İşletmeler; Genel Müdür, genel müdür yardımcıları, yurt idare ve işletme dairesi başkanı, bölge müdürü veya görevlendireceği bölge müdür yardımcısı başkanlığındaki yurt idare ve işletme şube müdürü ve diyetisyenden oluşan komisyonlar tarafından da denetlenebilecektir.</w:t>
      </w:r>
    </w:p>
    <w:p w:rsidR="00EA12C1" w:rsidRPr="00DE3FB1" w:rsidRDefault="00EA12C1" w:rsidP="00EA12C1">
      <w:pPr>
        <w:ind w:firstLine="993"/>
        <w:jc w:val="both"/>
        <w:rPr>
          <w:sz w:val="22"/>
          <w:szCs w:val="22"/>
        </w:rPr>
      </w:pPr>
    </w:p>
    <w:p w:rsidR="00EA12C1" w:rsidRPr="00DE3FB1" w:rsidRDefault="00EA12C1" w:rsidP="00EA12C1">
      <w:pPr>
        <w:pStyle w:val="GvdeMetni"/>
        <w:tabs>
          <w:tab w:val="clear" w:pos="993"/>
          <w:tab w:val="left" w:pos="851"/>
        </w:tabs>
        <w:rPr>
          <w:rFonts w:ascii="Times New Roman" w:hAnsi="Times New Roman"/>
          <w:szCs w:val="22"/>
        </w:rPr>
      </w:pPr>
      <w:r w:rsidRPr="00DE3FB1">
        <w:rPr>
          <w:rFonts w:ascii="Times New Roman" w:hAnsi="Times New Roman"/>
          <w:szCs w:val="22"/>
        </w:rPr>
        <w:tab/>
      </w:r>
    </w:p>
    <w:p w:rsidR="001824F5" w:rsidRPr="00DE3FB1" w:rsidRDefault="00DE3FB1" w:rsidP="001824F5">
      <w:pPr>
        <w:pStyle w:val="GvdeMetni"/>
        <w:tabs>
          <w:tab w:val="left" w:pos="851"/>
        </w:tabs>
        <w:rPr>
          <w:rFonts w:ascii="Times New Roman" w:hAnsi="Times New Roman"/>
          <w:szCs w:val="22"/>
        </w:rPr>
      </w:pPr>
      <w:r>
        <w:rPr>
          <w:rFonts w:ascii="Times New Roman" w:hAnsi="Times New Roman"/>
          <w:szCs w:val="22"/>
        </w:rPr>
        <w:tab/>
        <w:t xml:space="preserve">    </w:t>
      </w:r>
      <w:r w:rsidR="001824F5" w:rsidRPr="00DE3FB1">
        <w:rPr>
          <w:rFonts w:ascii="Times New Roman" w:hAnsi="Times New Roman"/>
          <w:szCs w:val="22"/>
        </w:rPr>
        <w:t>c.</w:t>
      </w:r>
      <w:r w:rsidR="004A59DD">
        <w:rPr>
          <w:rFonts w:ascii="Times New Roman" w:hAnsi="Times New Roman"/>
          <w:szCs w:val="22"/>
        </w:rPr>
        <w:t xml:space="preserve"> </w:t>
      </w:r>
      <w:r w:rsidR="001824F5" w:rsidRPr="00DE3FB1">
        <w:rPr>
          <w:rFonts w:ascii="Times New Roman" w:hAnsi="Times New Roman"/>
          <w:szCs w:val="22"/>
        </w:rPr>
        <w:t>İşletmeler; Genel Müdür, genel müdür yardımcıları,  birim amirleri, İl müdürü veya il müdürünün görevlendireceği komisyon tarafından da denetlenebilecektir.  (il müdürlüğü komisyonu yurt idare ve işletme şube müdürü başkanlığında İl müdürünün görevlendireceği diğer bir şube müdürü ve diyetisyenden oluşturulur. Diyetisyen bulunmadığı takdirde İl müdürünün görevlendireceği personel bulunacaktır.)</w:t>
      </w:r>
    </w:p>
    <w:p w:rsidR="00EA12C1" w:rsidRPr="00B1549B" w:rsidRDefault="00EA12C1" w:rsidP="001824F5">
      <w:pPr>
        <w:pStyle w:val="GvdeMetni"/>
        <w:tabs>
          <w:tab w:val="clear" w:pos="993"/>
          <w:tab w:val="left" w:pos="851"/>
        </w:tabs>
        <w:ind w:firstLine="1080"/>
        <w:rPr>
          <w:rFonts w:ascii="Times New Roman" w:hAnsi="Times New Roman"/>
          <w:szCs w:val="22"/>
        </w:rPr>
      </w:pPr>
    </w:p>
    <w:p w:rsidR="00EA12C1" w:rsidRPr="00B1549B" w:rsidRDefault="00EA12C1" w:rsidP="00AA74A7">
      <w:pPr>
        <w:pStyle w:val="GvdeMetni"/>
        <w:tabs>
          <w:tab w:val="clear" w:pos="993"/>
          <w:tab w:val="left" w:pos="851"/>
        </w:tabs>
        <w:ind w:firstLine="1080"/>
        <w:rPr>
          <w:rFonts w:ascii="Times New Roman" w:hAnsi="Times New Roman"/>
          <w:szCs w:val="22"/>
        </w:rPr>
      </w:pPr>
      <w:r w:rsidRPr="00B1549B">
        <w:rPr>
          <w:rFonts w:ascii="Times New Roman" w:hAnsi="Times New Roman"/>
          <w:szCs w:val="22"/>
        </w:rPr>
        <w:t>d. Denetleme veya kontroller sırasında gıda maddelerinden bozuk olabileceği tahmin edilen veya kullanım süresi geçmiş olanların satışı durdurulacaktır. İşleticinin itirazı halinde, bu gıda maddelerinden alınan numuneler tahlile gönderilerek alınacak tahlil sonucuna göre işlem yapılacaktır.</w:t>
      </w:r>
    </w:p>
    <w:p w:rsidR="00EA12C1" w:rsidRPr="00B1549B" w:rsidRDefault="00EA12C1" w:rsidP="00EA12C1">
      <w:pPr>
        <w:tabs>
          <w:tab w:val="center" w:pos="-851"/>
        </w:tabs>
        <w:jc w:val="both"/>
        <w:rPr>
          <w:b/>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İŞLETMENİN ÇALIŞMA SÜRELERİ</w:t>
      </w:r>
    </w:p>
    <w:p w:rsidR="00EA12C1" w:rsidRPr="00B1549B" w:rsidRDefault="00EA12C1" w:rsidP="00EA12C1">
      <w:pPr>
        <w:tabs>
          <w:tab w:val="center" w:pos="-851"/>
        </w:tabs>
        <w:jc w:val="both"/>
        <w:rPr>
          <w:vanish w:val="0"/>
          <w:sz w:val="22"/>
          <w:szCs w:val="22"/>
        </w:rPr>
      </w:pPr>
    </w:p>
    <w:p w:rsidR="00EA12C1" w:rsidRPr="00B1549B" w:rsidRDefault="00EA12C1" w:rsidP="00AA74A7">
      <w:pPr>
        <w:tabs>
          <w:tab w:val="center" w:pos="-851"/>
        </w:tabs>
        <w:jc w:val="both"/>
        <w:rPr>
          <w:vanish w:val="0"/>
          <w:sz w:val="22"/>
          <w:szCs w:val="22"/>
        </w:rPr>
      </w:pPr>
      <w:r w:rsidRPr="00B1549B">
        <w:rPr>
          <w:vanish w:val="0"/>
          <w:sz w:val="22"/>
          <w:szCs w:val="22"/>
        </w:rPr>
        <w:t>Madde 15- İşletme yeri idare tarafından tespit edilen saatler arasında hizmete açık tutulacaktır. İdare özel gün ve aylarda işletme yerinin hizmete açık kalma süresini uzatabilecektir.</w:t>
      </w:r>
    </w:p>
    <w:p w:rsidR="007415CA" w:rsidRPr="00B1549B" w:rsidRDefault="007415CA" w:rsidP="00EA12C1">
      <w:pPr>
        <w:tabs>
          <w:tab w:val="center" w:pos="-851"/>
        </w:tabs>
        <w:jc w:val="both"/>
        <w:rPr>
          <w:b/>
          <w:vanish w:val="0"/>
          <w:sz w:val="22"/>
          <w:szCs w:val="22"/>
        </w:rPr>
      </w:pPr>
    </w:p>
    <w:p w:rsidR="00EA12C1" w:rsidRPr="00B1549B" w:rsidRDefault="00EA12C1" w:rsidP="00EA12C1">
      <w:pPr>
        <w:tabs>
          <w:tab w:val="center" w:pos="-851"/>
        </w:tabs>
        <w:jc w:val="both"/>
        <w:rPr>
          <w:b/>
          <w:vanish w:val="0"/>
          <w:sz w:val="22"/>
          <w:szCs w:val="22"/>
        </w:rPr>
      </w:pPr>
      <w:r w:rsidRPr="00B1549B">
        <w:rPr>
          <w:b/>
          <w:vanish w:val="0"/>
          <w:sz w:val="22"/>
          <w:szCs w:val="22"/>
        </w:rPr>
        <w:t>SÖZLEŞMENİN SÜRESİ</w:t>
      </w:r>
    </w:p>
    <w:p w:rsidR="00EA12C1" w:rsidRPr="00B1549B" w:rsidRDefault="00EA12C1" w:rsidP="00EA12C1">
      <w:pPr>
        <w:tabs>
          <w:tab w:val="center" w:pos="-851"/>
        </w:tabs>
        <w:jc w:val="both"/>
        <w:rPr>
          <w:vanish w:val="0"/>
          <w:sz w:val="22"/>
          <w:szCs w:val="22"/>
        </w:rPr>
      </w:pPr>
    </w:p>
    <w:p w:rsidR="00EA12C1" w:rsidRPr="00B1549B" w:rsidRDefault="00EA12C1" w:rsidP="00EA12C1">
      <w:pPr>
        <w:tabs>
          <w:tab w:val="center" w:pos="-851"/>
        </w:tabs>
        <w:jc w:val="both"/>
        <w:rPr>
          <w:vanish w:val="0"/>
          <w:sz w:val="22"/>
          <w:szCs w:val="22"/>
        </w:rPr>
      </w:pPr>
      <w:r w:rsidRPr="00B1549B">
        <w:rPr>
          <w:vanish w:val="0"/>
          <w:sz w:val="22"/>
          <w:szCs w:val="22"/>
        </w:rPr>
        <w:t>Madde 16- a. İş bu sözleşme noterlik tarafından tasdik tarihinden itibaren ........................ tarihine kadar geçerli olup, bu tarihte sözleşme herhangi bildirime gerek kalmadan fesh edilmiş sayılır.</w:t>
      </w:r>
    </w:p>
    <w:p w:rsidR="00EA12C1" w:rsidRPr="00B1549B" w:rsidRDefault="00EA12C1" w:rsidP="00EA12C1">
      <w:pPr>
        <w:tabs>
          <w:tab w:val="center" w:pos="-851"/>
        </w:tabs>
        <w:jc w:val="both"/>
        <w:rPr>
          <w:vanish w:val="0"/>
          <w:sz w:val="22"/>
          <w:szCs w:val="22"/>
        </w:rPr>
      </w:pPr>
    </w:p>
    <w:p w:rsidR="00EA12C1" w:rsidRPr="00B1549B" w:rsidRDefault="00EA12C1" w:rsidP="00AA74A7">
      <w:pPr>
        <w:numPr>
          <w:ilvl w:val="0"/>
          <w:numId w:val="8"/>
        </w:numPr>
        <w:tabs>
          <w:tab w:val="center" w:pos="-851"/>
        </w:tabs>
        <w:ind w:left="0" w:firstLine="1080"/>
        <w:jc w:val="both"/>
        <w:rPr>
          <w:vanish w:val="0"/>
          <w:sz w:val="22"/>
          <w:szCs w:val="22"/>
        </w:rPr>
      </w:pPr>
      <w:r w:rsidRPr="00B1549B">
        <w:rPr>
          <w:vanish w:val="0"/>
          <w:sz w:val="22"/>
          <w:szCs w:val="22"/>
        </w:rPr>
        <w:t xml:space="preserve">İşletmeler, hizmet verdikleri yurdun yaz aylarında nöbetçi olması halinde mevcut sözleşme hükümleri çerçevesinde hizmetlerini yaz aylarında da devam ettirirler. Bu durumda sözleşmeleri herhangi bir bildirime gerek kalmadan </w:t>
      </w:r>
      <w:r w:rsidR="007E7FD2" w:rsidRPr="00C93BAE">
        <w:rPr>
          <w:vanish w:val="0"/>
          <w:sz w:val="22"/>
          <w:szCs w:val="22"/>
        </w:rPr>
        <w:t>nöbetçi yurt uygulaması bitiş</w:t>
      </w:r>
      <w:r w:rsidR="007E7FD2">
        <w:rPr>
          <w:vanish w:val="0"/>
          <w:sz w:val="22"/>
          <w:szCs w:val="22"/>
        </w:rPr>
        <w:t xml:space="preserve"> </w:t>
      </w:r>
      <w:r w:rsidRPr="00B1549B">
        <w:rPr>
          <w:vanish w:val="0"/>
          <w:sz w:val="22"/>
          <w:szCs w:val="22"/>
        </w:rPr>
        <w:t>tarihi itibariyle fesh edilmiş olur.</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AA74A7">
      <w:pPr>
        <w:numPr>
          <w:ilvl w:val="0"/>
          <w:numId w:val="9"/>
        </w:numPr>
        <w:tabs>
          <w:tab w:val="center" w:pos="-851"/>
        </w:tabs>
        <w:ind w:left="0" w:firstLine="1080"/>
        <w:jc w:val="both"/>
        <w:rPr>
          <w:vanish w:val="0"/>
          <w:sz w:val="22"/>
          <w:szCs w:val="22"/>
        </w:rPr>
      </w:pPr>
      <w:r w:rsidRPr="00B1549B">
        <w:rPr>
          <w:vanish w:val="0"/>
          <w:sz w:val="22"/>
          <w:szCs w:val="22"/>
        </w:rPr>
        <w:t xml:space="preserve">Birden fazla öğretim yılı için sözleşme yapılan, ancak birinci ve ikinci öğretim yılı sonunda işletmeyi bırakmak isteyen ve 31 Temmuz tarihinden en geç bir ay evvel bildirimde bulunan işleticinin sözleşmesi fesh edilir. Kesin teminatının 1/4’ü Kuruma irat kaydedilir. Kalan kesin teminat miktarı işleticinin Kuruma borcu bulunmaması ve </w:t>
      </w:r>
      <w:r w:rsidR="00AE7B17" w:rsidRPr="00B1549B">
        <w:rPr>
          <w:vanish w:val="0"/>
          <w:sz w:val="22"/>
          <w:szCs w:val="22"/>
        </w:rPr>
        <w:t xml:space="preserve">Küçük İşletmelere İlişkin Usul ve Esaslarının </w:t>
      </w:r>
      <w:r w:rsidRPr="00B1549B">
        <w:rPr>
          <w:vanish w:val="0"/>
          <w:sz w:val="22"/>
          <w:szCs w:val="22"/>
        </w:rPr>
        <w:t>14/a maddesindeki yükümlülüklerin yerine getirilmesi kaydıyla iade edilir.</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AA74A7">
      <w:pPr>
        <w:numPr>
          <w:ilvl w:val="0"/>
          <w:numId w:val="9"/>
        </w:numPr>
        <w:tabs>
          <w:tab w:val="center" w:pos="-851"/>
        </w:tabs>
        <w:ind w:left="0" w:firstLine="1080"/>
        <w:jc w:val="both"/>
        <w:rPr>
          <w:vanish w:val="0"/>
          <w:sz w:val="22"/>
          <w:szCs w:val="22"/>
        </w:rPr>
      </w:pPr>
      <w:r w:rsidRPr="00B1549B">
        <w:rPr>
          <w:vanish w:val="0"/>
          <w:sz w:val="22"/>
          <w:szCs w:val="22"/>
        </w:rPr>
        <w:t xml:space="preserve">İşletmeleri iyi niyetli çalıştıran ancak, çeşitli sebeplerle mali güçlük çeken veya işletmeyi çalıştırmaya devam etmesi halinde ileride telafisi mümkün olamayacak durumların meydana gelebileceği tespit edilen işleticilerin sözleşmeleri, Genel Müdürlükçe görevlendirilecek bir komisyon tarafından yapılacak inceleme neticesinde fesh edilir. Kesin teminatın 1/4’ü irad kaydedilir. Varsa Kurum alacakları tahsil edildikten ve </w:t>
      </w:r>
      <w:r w:rsidR="009A05F3" w:rsidRPr="00B1549B">
        <w:rPr>
          <w:vanish w:val="0"/>
          <w:sz w:val="22"/>
          <w:szCs w:val="22"/>
        </w:rPr>
        <w:t xml:space="preserve">Küçük İşletmelere İlişkin Usul ve Esaslarının </w:t>
      </w:r>
      <w:r w:rsidRPr="00B1549B">
        <w:rPr>
          <w:vanish w:val="0"/>
          <w:sz w:val="22"/>
          <w:szCs w:val="22"/>
        </w:rPr>
        <w:t xml:space="preserve">14/a maddesindeki yükümlülükler yerine getirildikten sonra kalan iade edilir. </w:t>
      </w:r>
    </w:p>
    <w:p w:rsidR="00EA12C1" w:rsidRPr="00B1549B" w:rsidRDefault="00EA12C1" w:rsidP="00EA12C1">
      <w:pPr>
        <w:tabs>
          <w:tab w:val="center" w:pos="-851"/>
          <w:tab w:val="left" w:pos="1134"/>
        </w:tabs>
        <w:jc w:val="both"/>
        <w:rPr>
          <w:b/>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b/>
          <w:vanish w:val="0"/>
          <w:sz w:val="22"/>
          <w:szCs w:val="22"/>
        </w:rPr>
        <w:t>SÖZLEŞMENİN SONA ERMESİ</w:t>
      </w:r>
    </w:p>
    <w:p w:rsidR="00EA12C1" w:rsidRPr="00B1549B" w:rsidRDefault="00EA12C1" w:rsidP="00EA12C1">
      <w:pPr>
        <w:tabs>
          <w:tab w:val="center" w:pos="-851"/>
          <w:tab w:val="left" w:pos="1134"/>
        </w:tabs>
        <w:jc w:val="both"/>
        <w:rPr>
          <w:vanish w:val="0"/>
          <w:sz w:val="22"/>
          <w:szCs w:val="22"/>
        </w:rPr>
      </w:pPr>
    </w:p>
    <w:p w:rsidR="00EA12C1" w:rsidRPr="00B1549B" w:rsidRDefault="00AA36B7" w:rsidP="00EA12C1">
      <w:pPr>
        <w:tabs>
          <w:tab w:val="center" w:pos="-851"/>
          <w:tab w:val="left" w:pos="1134"/>
        </w:tabs>
        <w:jc w:val="both"/>
        <w:rPr>
          <w:vanish w:val="0"/>
          <w:sz w:val="22"/>
          <w:szCs w:val="22"/>
        </w:rPr>
      </w:pPr>
      <w:r w:rsidRPr="00B1549B">
        <w:rPr>
          <w:vanish w:val="0"/>
          <w:sz w:val="22"/>
          <w:szCs w:val="22"/>
        </w:rPr>
        <w:t xml:space="preserve">Madde 17- </w:t>
      </w:r>
      <w:r w:rsidR="00EA12C1" w:rsidRPr="00B1549B">
        <w:rPr>
          <w:vanish w:val="0"/>
          <w:sz w:val="22"/>
          <w:szCs w:val="22"/>
        </w:rPr>
        <w:t>a.  Sözleşmenin bitim tarihinde,</w:t>
      </w:r>
    </w:p>
    <w:p w:rsidR="00EA12C1" w:rsidRPr="00B1549B" w:rsidRDefault="00EA12C1" w:rsidP="00EA12C1">
      <w:pPr>
        <w:tabs>
          <w:tab w:val="center" w:pos="-851"/>
          <w:tab w:val="left" w:pos="1134"/>
        </w:tabs>
        <w:jc w:val="both"/>
        <w:rPr>
          <w:vanish w:val="0"/>
          <w:sz w:val="22"/>
          <w:szCs w:val="22"/>
        </w:rPr>
      </w:pPr>
    </w:p>
    <w:p w:rsidR="00EA12C1" w:rsidRPr="00B1549B" w:rsidRDefault="00EA12C1" w:rsidP="00AA74A7">
      <w:pPr>
        <w:numPr>
          <w:ilvl w:val="0"/>
          <w:numId w:val="10"/>
        </w:numPr>
        <w:tabs>
          <w:tab w:val="center" w:pos="-851"/>
        </w:tabs>
        <w:ind w:left="0" w:firstLine="1080"/>
        <w:jc w:val="both"/>
        <w:rPr>
          <w:vanish w:val="0"/>
          <w:sz w:val="22"/>
          <w:szCs w:val="22"/>
        </w:rPr>
      </w:pPr>
      <w:r w:rsidRPr="00B1549B">
        <w:rPr>
          <w:vanish w:val="0"/>
          <w:sz w:val="22"/>
          <w:szCs w:val="22"/>
        </w:rPr>
        <w:t>İşletme Sözleşmesinin 16/d maddesine göre işlem yapılması halinde durumun işleticiye tebliğ tarihinde,</w:t>
      </w:r>
    </w:p>
    <w:p w:rsidR="00EA12C1" w:rsidRPr="00B1549B" w:rsidRDefault="00EA12C1" w:rsidP="00EA12C1">
      <w:pPr>
        <w:numPr>
          <w:ilvl w:val="12"/>
          <w:numId w:val="0"/>
        </w:numPr>
        <w:tabs>
          <w:tab w:val="center" w:pos="-851"/>
        </w:tabs>
        <w:jc w:val="both"/>
        <w:rPr>
          <w:vanish w:val="0"/>
          <w:sz w:val="22"/>
          <w:szCs w:val="22"/>
        </w:rPr>
      </w:pPr>
    </w:p>
    <w:p w:rsidR="00EA12C1" w:rsidRPr="00C93BAE" w:rsidRDefault="00EA12C1" w:rsidP="00AA74A7">
      <w:pPr>
        <w:numPr>
          <w:ilvl w:val="0"/>
          <w:numId w:val="10"/>
        </w:numPr>
        <w:tabs>
          <w:tab w:val="center" w:pos="-851"/>
        </w:tabs>
        <w:ind w:left="0" w:firstLine="1080"/>
        <w:jc w:val="both"/>
        <w:rPr>
          <w:vanish w:val="0"/>
          <w:sz w:val="22"/>
          <w:szCs w:val="22"/>
        </w:rPr>
      </w:pPr>
      <w:r w:rsidRPr="00C93BAE">
        <w:rPr>
          <w:vanish w:val="0"/>
          <w:sz w:val="22"/>
          <w:szCs w:val="22"/>
        </w:rPr>
        <w:t>Birinci ve ikinci öğretim yılı sonunda işletmeyi bırakmak isteyen ve 31 Temmuz tarihinden en</w:t>
      </w:r>
      <w:r w:rsidR="001963B5" w:rsidRPr="00C93BAE">
        <w:rPr>
          <w:vanish w:val="0"/>
          <w:sz w:val="22"/>
          <w:szCs w:val="22"/>
        </w:rPr>
        <w:t xml:space="preserve"> </w:t>
      </w:r>
      <w:r w:rsidR="007413DD" w:rsidRPr="00C93BAE">
        <w:rPr>
          <w:vanish w:val="0"/>
          <w:sz w:val="22"/>
          <w:szCs w:val="22"/>
        </w:rPr>
        <w:t xml:space="preserve">geç </w:t>
      </w:r>
      <w:r w:rsidRPr="00C93BAE">
        <w:rPr>
          <w:vanish w:val="0"/>
          <w:sz w:val="22"/>
          <w:szCs w:val="22"/>
        </w:rPr>
        <w:t>1 ay önce bildirimde bulunan işleticinin sözleşmesi 31 Temmuz tarihinde,</w:t>
      </w:r>
      <w:r w:rsidR="00376687" w:rsidRPr="00C93BAE">
        <w:rPr>
          <w:vanish w:val="0"/>
          <w:sz w:val="22"/>
          <w:szCs w:val="22"/>
        </w:rPr>
        <w:t xml:space="preserve"> yurdun nöbetçi olması halinde nöbetçi yurt uygulamasının bitiş tarihi itibariyle,</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AA74A7">
      <w:pPr>
        <w:numPr>
          <w:ilvl w:val="0"/>
          <w:numId w:val="10"/>
        </w:numPr>
        <w:tabs>
          <w:tab w:val="center" w:pos="-851"/>
        </w:tabs>
        <w:ind w:left="0" w:firstLine="1080"/>
        <w:jc w:val="both"/>
        <w:rPr>
          <w:vanish w:val="0"/>
          <w:sz w:val="22"/>
          <w:szCs w:val="22"/>
        </w:rPr>
      </w:pPr>
      <w:r w:rsidRPr="00B1549B">
        <w:rPr>
          <w:vanish w:val="0"/>
          <w:sz w:val="22"/>
          <w:szCs w:val="22"/>
        </w:rPr>
        <w:t>İşletmenin bulunduğu ünitenin sözleşme süresinin bitiminden evvel kapatılmasına veya faaliyetinin tatiline dair Kurum tarafından alınan kararın işleticiye tebliğinden itibaren 1 ayın bitiminde,</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AA74A7">
      <w:pPr>
        <w:numPr>
          <w:ilvl w:val="0"/>
          <w:numId w:val="10"/>
        </w:numPr>
        <w:tabs>
          <w:tab w:val="center" w:pos="-851"/>
        </w:tabs>
        <w:ind w:left="0" w:firstLine="1080"/>
        <w:jc w:val="both"/>
        <w:rPr>
          <w:vanish w:val="0"/>
          <w:sz w:val="22"/>
          <w:szCs w:val="22"/>
        </w:rPr>
      </w:pPr>
      <w:r w:rsidRPr="00B1549B">
        <w:rPr>
          <w:vanish w:val="0"/>
          <w:sz w:val="22"/>
          <w:szCs w:val="22"/>
        </w:rPr>
        <w:t>Akşam yemeklerinin Genel Müdürlük veya Yüksek Öğrenim Kurumları tarafından verilmesi kararlaştırıldığında durumun işleticiye tebliğinden itibaren 1 ayın bitiminde,</w:t>
      </w:r>
    </w:p>
    <w:p w:rsidR="00EA12C1" w:rsidRPr="00B1549B" w:rsidRDefault="00EA12C1" w:rsidP="00EA12C1">
      <w:pPr>
        <w:numPr>
          <w:ilvl w:val="12"/>
          <w:numId w:val="0"/>
        </w:numPr>
        <w:tabs>
          <w:tab w:val="center" w:pos="-851"/>
        </w:tabs>
        <w:jc w:val="both"/>
        <w:rPr>
          <w:vanish w:val="0"/>
          <w:sz w:val="22"/>
          <w:szCs w:val="22"/>
        </w:rPr>
      </w:pPr>
    </w:p>
    <w:p w:rsidR="00EA12C1" w:rsidRPr="00DE3FB1" w:rsidRDefault="00EA12C1" w:rsidP="00AA74A7">
      <w:pPr>
        <w:numPr>
          <w:ilvl w:val="0"/>
          <w:numId w:val="10"/>
        </w:numPr>
        <w:tabs>
          <w:tab w:val="center" w:pos="-851"/>
        </w:tabs>
        <w:ind w:left="0" w:firstLine="1080"/>
        <w:jc w:val="both"/>
        <w:rPr>
          <w:vanish w:val="0"/>
          <w:sz w:val="22"/>
          <w:szCs w:val="22"/>
        </w:rPr>
      </w:pPr>
      <w:r w:rsidRPr="00B1549B">
        <w:rPr>
          <w:vanish w:val="0"/>
          <w:sz w:val="22"/>
          <w:szCs w:val="22"/>
        </w:rPr>
        <w:t xml:space="preserve">Alacaklarına icra dairlerince haciz konulmasına dair 3 tebligat yapılması ve işleticinin işletmeyi çalıştırmakta güçlük çektiğinin tespit edilmesi halinde yurt ve </w:t>
      </w:r>
      <w:r w:rsidR="00AF10E2" w:rsidRPr="00B1549B">
        <w:rPr>
          <w:vanish w:val="0"/>
          <w:sz w:val="22"/>
          <w:szCs w:val="22"/>
        </w:rPr>
        <w:t xml:space="preserve">İl </w:t>
      </w:r>
      <w:r w:rsidRPr="00B1549B">
        <w:rPr>
          <w:vanish w:val="0"/>
          <w:sz w:val="22"/>
          <w:szCs w:val="22"/>
        </w:rPr>
        <w:t xml:space="preserve">müdürlüğünün teklifi Genel Müdürlüğün onayını takiben durumun işleticiye bildirilmesinin, tebliğinden </w:t>
      </w:r>
      <w:r w:rsidRPr="00DE3FB1">
        <w:rPr>
          <w:vanish w:val="0"/>
          <w:sz w:val="22"/>
          <w:szCs w:val="22"/>
        </w:rPr>
        <w:t xml:space="preserve">itibaren </w:t>
      </w:r>
      <w:r w:rsidR="00181A71" w:rsidRPr="00DE3FB1">
        <w:rPr>
          <w:vanish w:val="0"/>
          <w:sz w:val="22"/>
          <w:szCs w:val="22"/>
        </w:rPr>
        <w:t>en geç izleyen ay başında,</w:t>
      </w:r>
    </w:p>
    <w:p w:rsidR="00EA12C1" w:rsidRPr="00B1549B" w:rsidRDefault="00EA12C1" w:rsidP="00EA12C1">
      <w:pPr>
        <w:tabs>
          <w:tab w:val="center" w:pos="-851"/>
        </w:tabs>
        <w:ind w:firstLine="1134"/>
        <w:jc w:val="both"/>
        <w:rPr>
          <w:vanish w:val="0"/>
          <w:sz w:val="22"/>
          <w:szCs w:val="22"/>
        </w:rPr>
      </w:pPr>
    </w:p>
    <w:p w:rsidR="00EA12C1" w:rsidRPr="00B1549B" w:rsidRDefault="00EA12C1" w:rsidP="00B1549B">
      <w:pPr>
        <w:tabs>
          <w:tab w:val="center" w:pos="-851"/>
          <w:tab w:val="left" w:pos="1134"/>
        </w:tabs>
        <w:ind w:left="1065" w:firstLine="195"/>
        <w:jc w:val="both"/>
        <w:rPr>
          <w:vanish w:val="0"/>
          <w:sz w:val="22"/>
          <w:szCs w:val="22"/>
        </w:rPr>
      </w:pPr>
      <w:r w:rsidRPr="00B1549B">
        <w:rPr>
          <w:vanish w:val="0"/>
          <w:sz w:val="22"/>
          <w:szCs w:val="22"/>
        </w:rPr>
        <w:t>sözleşme sona erer.</w:t>
      </w:r>
      <w:r w:rsidR="008E1567" w:rsidRPr="00B1549B">
        <w:rPr>
          <w:vanish w:val="0"/>
          <w:sz w:val="22"/>
          <w:szCs w:val="22"/>
        </w:rPr>
        <w:t xml:space="preserve"> Genel Müdürlü</w:t>
      </w:r>
      <w:r w:rsidR="00E459B4" w:rsidRPr="00B1549B">
        <w:rPr>
          <w:vanish w:val="0"/>
          <w:sz w:val="22"/>
          <w:szCs w:val="22"/>
        </w:rPr>
        <w:t>ğün onayı olmadan sözleşme fesh</w:t>
      </w:r>
      <w:r w:rsidR="008E1567" w:rsidRPr="00B1549B">
        <w:rPr>
          <w:vanish w:val="0"/>
          <w:sz w:val="22"/>
          <w:szCs w:val="22"/>
        </w:rPr>
        <w:t>edilemez.</w:t>
      </w:r>
    </w:p>
    <w:p w:rsidR="00885B3F" w:rsidRPr="00B1549B" w:rsidRDefault="00885B3F" w:rsidP="00EA12C1">
      <w:pPr>
        <w:tabs>
          <w:tab w:val="center" w:pos="-851"/>
          <w:tab w:val="left" w:pos="1134"/>
        </w:tabs>
        <w:ind w:left="1065"/>
        <w:jc w:val="both"/>
        <w:rPr>
          <w:vanish w:val="0"/>
          <w:sz w:val="22"/>
          <w:szCs w:val="22"/>
        </w:rPr>
      </w:pPr>
    </w:p>
    <w:p w:rsidR="00EA12C1" w:rsidRPr="00B1549B" w:rsidRDefault="00EA12C1" w:rsidP="00AA74A7">
      <w:pPr>
        <w:tabs>
          <w:tab w:val="center" w:pos="-851"/>
        </w:tabs>
        <w:ind w:firstLine="1260"/>
        <w:jc w:val="both"/>
        <w:rPr>
          <w:vanish w:val="0"/>
          <w:sz w:val="22"/>
          <w:szCs w:val="22"/>
        </w:rPr>
      </w:pPr>
      <w:r w:rsidRPr="00623C66">
        <w:rPr>
          <w:vanish w:val="0"/>
          <w:sz w:val="22"/>
          <w:szCs w:val="22"/>
        </w:rPr>
        <w:t xml:space="preserve">Bu takdirde, işleticinin Kuruma sabit tesis ve demirbaşlarından dolayı olan borçlarıyla diğer Kurum alacakları kesin teminatından mahsup edildikten ve </w:t>
      </w:r>
      <w:r w:rsidR="006E6D7E" w:rsidRPr="00623C66">
        <w:rPr>
          <w:vanish w:val="0"/>
          <w:sz w:val="22"/>
          <w:szCs w:val="22"/>
        </w:rPr>
        <w:t xml:space="preserve">Küçük İşletmelere İlişkin Usul ve Esaslarının </w:t>
      </w:r>
      <w:r w:rsidRPr="00623C66">
        <w:rPr>
          <w:vanish w:val="0"/>
          <w:sz w:val="22"/>
          <w:szCs w:val="22"/>
        </w:rPr>
        <w:t>14/a maddesindeki yükümlülükler yerine getirildikten sonra artan kesin teminat miktarı işleticiye iade edilir (Sözleşmenin 16/c ve 16/d maddesine göre haklarında işlem yapılanlar hariç).</w:t>
      </w:r>
    </w:p>
    <w:p w:rsidR="00EA12C1" w:rsidRPr="00B1549B" w:rsidRDefault="00EA12C1" w:rsidP="00EA12C1">
      <w:pPr>
        <w:tabs>
          <w:tab w:val="center" w:pos="-851"/>
        </w:tabs>
        <w:ind w:firstLine="1065"/>
        <w:jc w:val="both"/>
        <w:rPr>
          <w:vanish w:val="0"/>
          <w:sz w:val="22"/>
          <w:szCs w:val="22"/>
        </w:rPr>
      </w:pPr>
    </w:p>
    <w:p w:rsidR="00EA12C1" w:rsidRPr="00B1549B" w:rsidRDefault="00EA12C1" w:rsidP="00EA12C1">
      <w:pPr>
        <w:numPr>
          <w:ilvl w:val="0"/>
          <w:numId w:val="11"/>
        </w:numPr>
        <w:tabs>
          <w:tab w:val="center" w:pos="-851"/>
        </w:tabs>
        <w:ind w:left="0" w:firstLine="1065"/>
        <w:jc w:val="both"/>
        <w:rPr>
          <w:vanish w:val="0"/>
          <w:sz w:val="22"/>
          <w:szCs w:val="22"/>
        </w:rPr>
      </w:pPr>
      <w:r w:rsidRPr="00B1549B">
        <w:rPr>
          <w:vanish w:val="0"/>
          <w:sz w:val="22"/>
          <w:szCs w:val="22"/>
        </w:rPr>
        <w:t>İşletici sözleşmenin sona erme tarihinden önce her ne sebeple olursa olsun işletmeyi terk ederse önceden alınan kesin teminatı Kuruma irat kaydedilir.</w:t>
      </w:r>
    </w:p>
    <w:p w:rsidR="00EA12C1" w:rsidRPr="00B1549B" w:rsidRDefault="00EA12C1" w:rsidP="00EA12C1">
      <w:pPr>
        <w:numPr>
          <w:ilvl w:val="12"/>
          <w:numId w:val="0"/>
        </w:numPr>
        <w:tabs>
          <w:tab w:val="center" w:pos="-851"/>
        </w:tabs>
        <w:jc w:val="both"/>
        <w:rPr>
          <w:vanish w:val="0"/>
          <w:sz w:val="22"/>
          <w:szCs w:val="22"/>
        </w:rPr>
      </w:pPr>
    </w:p>
    <w:p w:rsidR="00EA12C1" w:rsidRPr="00B1549B" w:rsidRDefault="00EA12C1" w:rsidP="009233FD">
      <w:pPr>
        <w:numPr>
          <w:ilvl w:val="0"/>
          <w:numId w:val="12"/>
        </w:numPr>
        <w:tabs>
          <w:tab w:val="center" w:pos="-851"/>
        </w:tabs>
        <w:ind w:left="0" w:firstLine="1065"/>
        <w:jc w:val="both"/>
        <w:rPr>
          <w:b/>
          <w:vanish w:val="0"/>
          <w:sz w:val="22"/>
          <w:szCs w:val="22"/>
        </w:rPr>
      </w:pPr>
      <w:r w:rsidRPr="00B1549B">
        <w:rPr>
          <w:vanish w:val="0"/>
          <w:sz w:val="22"/>
          <w:szCs w:val="22"/>
        </w:rPr>
        <w:t xml:space="preserve">İşleticinin ölümü halinde kanuni mirasçılarından (Usul, füruu, eş) birinin veya işletmede çalışan vekilinin isteği ve işletmenin sorumluluk ve yükümlülüklerini, sözleşme hükümlerini yerine getireceğini taahhüt etmesi halinde sözleşme, sözleşme bitim tarihine kadar aynı şartlarla devam eder. Aksi takdirde sabit tesisler ve demirbaşlardan dolayı olan borçları ile diğer Kurum alacakları kesin teminatından tahsil edildikten ve </w:t>
      </w:r>
      <w:r w:rsidR="009A685A" w:rsidRPr="00B1549B">
        <w:rPr>
          <w:vanish w:val="0"/>
          <w:sz w:val="22"/>
          <w:szCs w:val="22"/>
        </w:rPr>
        <w:t xml:space="preserve">Küçük İşletmelere İlişkin Usul ve Esaslarının </w:t>
      </w:r>
      <w:r w:rsidRPr="00B1549B">
        <w:rPr>
          <w:vanish w:val="0"/>
          <w:sz w:val="22"/>
          <w:szCs w:val="22"/>
        </w:rPr>
        <w:t>14/a maddesindeki yükümlülükler yerine getirildikten sonra bakiye kesin teminat işleticinin kanuni mirasçılarına iade edilir.</w:t>
      </w:r>
    </w:p>
    <w:p w:rsidR="00DC08A7" w:rsidRDefault="00DC08A7" w:rsidP="00EA12C1">
      <w:pPr>
        <w:tabs>
          <w:tab w:val="center" w:pos="-851"/>
          <w:tab w:val="left" w:pos="1134"/>
        </w:tabs>
        <w:jc w:val="both"/>
        <w:rPr>
          <w:b/>
          <w:vanish w:val="0"/>
          <w:sz w:val="22"/>
          <w:szCs w:val="22"/>
        </w:rPr>
      </w:pPr>
    </w:p>
    <w:p w:rsidR="00DC08A7" w:rsidRDefault="00DC08A7" w:rsidP="00EA12C1">
      <w:pPr>
        <w:tabs>
          <w:tab w:val="center" w:pos="-851"/>
          <w:tab w:val="left" w:pos="1134"/>
        </w:tabs>
        <w:jc w:val="both"/>
        <w:rPr>
          <w:b/>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b/>
          <w:vanish w:val="0"/>
          <w:sz w:val="22"/>
          <w:szCs w:val="22"/>
        </w:rPr>
        <w:t>İŞLETME YERİNİN BOŞALTILMASI</w:t>
      </w:r>
    </w:p>
    <w:p w:rsidR="00EA12C1" w:rsidRPr="00B1549B" w:rsidRDefault="00EA12C1" w:rsidP="00EA12C1">
      <w:pPr>
        <w:tabs>
          <w:tab w:val="center" w:pos="-851"/>
          <w:tab w:val="left" w:pos="1134"/>
        </w:tabs>
        <w:jc w:val="both"/>
        <w:rPr>
          <w:b/>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vanish w:val="0"/>
          <w:sz w:val="22"/>
          <w:szCs w:val="22"/>
        </w:rPr>
        <w:t>Madde 18- İşletici, sözleşmenin her hangi bir sebeple sona ermesinden itibaren 2 gün içinde işyerini boşaltmak zorundadır Bu sürenin bitiminde işleticinin Kurumda bulunan varlıklarının zarar veya kaybından Kurum sorumlu değildir.</w:t>
      </w:r>
    </w:p>
    <w:p w:rsidR="005A00EE" w:rsidRPr="00B1549B" w:rsidRDefault="005A00EE" w:rsidP="00EA12C1">
      <w:pPr>
        <w:tabs>
          <w:tab w:val="center" w:pos="-851"/>
          <w:tab w:val="left" w:pos="1134"/>
        </w:tabs>
        <w:jc w:val="both"/>
        <w:rPr>
          <w:b/>
          <w:vanish w:val="0"/>
          <w:sz w:val="22"/>
          <w:szCs w:val="22"/>
        </w:rPr>
      </w:pPr>
    </w:p>
    <w:p w:rsidR="00B0032C" w:rsidRDefault="00B0032C" w:rsidP="00EA12C1">
      <w:pPr>
        <w:tabs>
          <w:tab w:val="center" w:pos="-851"/>
          <w:tab w:val="left" w:pos="1134"/>
        </w:tabs>
        <w:jc w:val="both"/>
        <w:rPr>
          <w:b/>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b/>
          <w:vanish w:val="0"/>
          <w:sz w:val="22"/>
          <w:szCs w:val="22"/>
        </w:rPr>
        <w:t>CEZALAR VE ÇEŞİTLERİ</w:t>
      </w:r>
    </w:p>
    <w:p w:rsidR="00EA12C1" w:rsidRPr="00B1549B" w:rsidRDefault="00EA12C1" w:rsidP="00EA12C1">
      <w:pPr>
        <w:tabs>
          <w:tab w:val="center" w:pos="-851"/>
          <w:tab w:val="left" w:pos="1134"/>
        </w:tabs>
        <w:jc w:val="both"/>
        <w:rPr>
          <w:b/>
          <w:vanish w:val="0"/>
          <w:sz w:val="22"/>
          <w:szCs w:val="22"/>
        </w:rPr>
      </w:pPr>
    </w:p>
    <w:p w:rsidR="009233FD" w:rsidRPr="00B1549B" w:rsidRDefault="00EA12C1" w:rsidP="00EA12C1">
      <w:pPr>
        <w:tabs>
          <w:tab w:val="center" w:pos="-851"/>
          <w:tab w:val="left" w:pos="1134"/>
        </w:tabs>
        <w:jc w:val="both"/>
        <w:rPr>
          <w:vanish w:val="0"/>
          <w:sz w:val="22"/>
          <w:szCs w:val="22"/>
        </w:rPr>
      </w:pPr>
      <w:r w:rsidRPr="00B1549B">
        <w:rPr>
          <w:vanish w:val="0"/>
          <w:sz w:val="22"/>
          <w:szCs w:val="22"/>
        </w:rPr>
        <w:t>Madde 19- İşletici veya vekili sözleşmede taahhüt ettiğini yerine geti</w:t>
      </w:r>
      <w:r w:rsidR="00896D2E" w:rsidRPr="00B1549B">
        <w:rPr>
          <w:vanish w:val="0"/>
          <w:sz w:val="22"/>
          <w:szCs w:val="22"/>
        </w:rPr>
        <w:t>r</w:t>
      </w:r>
      <w:r w:rsidR="00881C3E" w:rsidRPr="00B1549B">
        <w:rPr>
          <w:vanish w:val="0"/>
          <w:sz w:val="22"/>
          <w:szCs w:val="22"/>
        </w:rPr>
        <w:t>me</w:t>
      </w:r>
      <w:r w:rsidRPr="00B1549B">
        <w:rPr>
          <w:vanish w:val="0"/>
          <w:sz w:val="22"/>
          <w:szCs w:val="22"/>
        </w:rPr>
        <w:t xml:space="preserve">mekten ve aşağıda belirtilen hususlardan sorumludur. Kendisi, vekili veya çalıştırdığı personelden kaynaklanan sözleşme hükümlerine uymama halinde ise aşağıda belirtilen cezalar uygulanır. </w:t>
      </w:r>
    </w:p>
    <w:p w:rsidR="00881C3E" w:rsidRPr="00B1549B" w:rsidRDefault="00881C3E" w:rsidP="00881C3E">
      <w:pPr>
        <w:tabs>
          <w:tab w:val="center" w:pos="-851"/>
          <w:tab w:val="left" w:pos="1134"/>
        </w:tabs>
        <w:ind w:left="1134"/>
        <w:jc w:val="both"/>
        <w:rPr>
          <w:vanish w:val="0"/>
          <w:sz w:val="22"/>
          <w:szCs w:val="22"/>
        </w:rPr>
      </w:pPr>
    </w:p>
    <w:p w:rsidR="00EA12C1" w:rsidRPr="00B1549B" w:rsidRDefault="00881C3E" w:rsidP="00881C3E">
      <w:pPr>
        <w:tabs>
          <w:tab w:val="center" w:pos="-851"/>
          <w:tab w:val="left" w:pos="1134"/>
        </w:tabs>
        <w:ind w:left="1134"/>
        <w:jc w:val="both"/>
        <w:rPr>
          <w:vanish w:val="0"/>
          <w:sz w:val="22"/>
          <w:szCs w:val="22"/>
        </w:rPr>
      </w:pPr>
      <w:r w:rsidRPr="00B1549B">
        <w:rPr>
          <w:vanish w:val="0"/>
          <w:sz w:val="22"/>
          <w:szCs w:val="22"/>
        </w:rPr>
        <w:t>a-</w:t>
      </w:r>
      <w:r w:rsidR="00EA12C1" w:rsidRPr="00B1549B">
        <w:rPr>
          <w:vanish w:val="0"/>
          <w:sz w:val="22"/>
          <w:szCs w:val="22"/>
        </w:rPr>
        <w:t xml:space="preserve">Yazılı ihtar cezasını gerektiren haller; </w:t>
      </w:r>
    </w:p>
    <w:p w:rsidR="00EA12C1" w:rsidRPr="00B1549B" w:rsidRDefault="00EA12C1" w:rsidP="00EA12C1">
      <w:pPr>
        <w:tabs>
          <w:tab w:val="center" w:pos="-851"/>
          <w:tab w:val="left" w:pos="1134"/>
        </w:tabs>
        <w:jc w:val="both"/>
        <w:rPr>
          <w:vanish w:val="0"/>
          <w:sz w:val="22"/>
          <w:szCs w:val="22"/>
        </w:rPr>
      </w:pPr>
    </w:p>
    <w:p w:rsidR="00DA4F20" w:rsidRPr="00B1549B" w:rsidRDefault="00EA12C1" w:rsidP="000B77EE">
      <w:pPr>
        <w:numPr>
          <w:ilvl w:val="0"/>
          <w:numId w:val="14"/>
        </w:numPr>
        <w:tabs>
          <w:tab w:val="center" w:pos="-851"/>
          <w:tab w:val="left" w:pos="1134"/>
        </w:tabs>
        <w:ind w:left="0" w:firstLine="1440"/>
        <w:jc w:val="both"/>
        <w:rPr>
          <w:vanish w:val="0"/>
          <w:sz w:val="22"/>
          <w:szCs w:val="22"/>
        </w:rPr>
      </w:pPr>
      <w:r w:rsidRPr="00B1549B">
        <w:rPr>
          <w:vanish w:val="0"/>
          <w:sz w:val="22"/>
          <w:szCs w:val="22"/>
        </w:rPr>
        <w:t>İşletme yerinin tertip düzenine dikkat edilmemesi ve temizliğin yapılmaması,</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İşletici, vekili ve işletmede çalışan personelin kılık ve kıyafetinin sözleşmede belirtilen usul ve esaslara uygun olmaması, bunların tırnaklarının pis ve uzun olması, saç ve sakallarının kesilmemesi,</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İşletme süresince işletme yerinin boya ve badanası ile sabit tesislerin ve kullanılan bütün malzemenin bakımına gerekli itinayı göstermemesi,</w:t>
      </w:r>
    </w:p>
    <w:p w:rsidR="00EA12C1" w:rsidRPr="00B1549B" w:rsidRDefault="00EA12C1" w:rsidP="00EA12C1">
      <w:pPr>
        <w:numPr>
          <w:ilvl w:val="0"/>
          <w:numId w:val="14"/>
        </w:numPr>
        <w:tabs>
          <w:tab w:val="center" w:pos="-851"/>
          <w:tab w:val="left" w:pos="1134"/>
        </w:tabs>
        <w:ind w:left="0" w:firstLine="1418"/>
        <w:jc w:val="both"/>
        <w:rPr>
          <w:b/>
          <w:vanish w:val="0"/>
          <w:sz w:val="22"/>
          <w:szCs w:val="22"/>
        </w:rPr>
      </w:pPr>
      <w:r w:rsidRPr="00B1549B">
        <w:rPr>
          <w:vanish w:val="0"/>
          <w:sz w:val="22"/>
          <w:szCs w:val="22"/>
        </w:rPr>
        <w:t xml:space="preserve">İşletmenin faaliyete geçebilmesi için Kurum tarafından teslim edilen malzeme dışında, işleticinin getirmesi gereken malzemeyi zamanında </w:t>
      </w:r>
      <w:r w:rsidR="00881C3E" w:rsidRPr="00B1549B">
        <w:rPr>
          <w:vanish w:val="0"/>
          <w:sz w:val="22"/>
          <w:szCs w:val="22"/>
        </w:rPr>
        <w:t>getirmemesi</w:t>
      </w:r>
      <w:r w:rsidR="00F75DA9">
        <w:rPr>
          <w:vanish w:val="0"/>
          <w:sz w:val="22"/>
          <w:szCs w:val="22"/>
        </w:rPr>
        <w:t>,</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İşletici veya vekili tarafından işletme tipine göre sunulan hizmet için, Kurum tarafından tespit edilen fiyat listesini herkesin kolaylıkla görebileceği bir yere asmaması, satışa arz edilen mallar üzerinde etiket bulunmaması, satış fişi vermediğinin Kurum veya Maliye Bakanlığı yetkilileri tarafından tespit edilmesi,</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Kapalı kutu veya ambalaj içerisinde bulunması gereken malzemenin açıkta bulundurulması ve böylece satışa veya hizmete arz edilmesi,</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Kurumca tespit edilerek taahhüt ettiği sayıda personel çalıştırmaması,</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 xml:space="preserve">Mücbir sebepler dışında işletme yerinde bulunmaması ve bunu alışkanlık haline getirmesi, </w:t>
      </w:r>
    </w:p>
    <w:p w:rsidR="00EA12C1" w:rsidRPr="00B1549B" w:rsidRDefault="00AF10E2" w:rsidP="00EA12C1">
      <w:pPr>
        <w:numPr>
          <w:ilvl w:val="0"/>
          <w:numId w:val="14"/>
        </w:numPr>
        <w:tabs>
          <w:tab w:val="center" w:pos="-851"/>
          <w:tab w:val="left" w:pos="1134"/>
        </w:tabs>
        <w:ind w:left="0" w:firstLine="1418"/>
        <w:jc w:val="both"/>
        <w:rPr>
          <w:b/>
          <w:vanish w:val="0"/>
          <w:sz w:val="22"/>
          <w:szCs w:val="22"/>
        </w:rPr>
      </w:pPr>
      <w:r w:rsidRPr="00B1549B">
        <w:rPr>
          <w:vanish w:val="0"/>
          <w:sz w:val="22"/>
          <w:szCs w:val="22"/>
        </w:rPr>
        <w:t>İl</w:t>
      </w:r>
      <w:r w:rsidR="00EA12C1" w:rsidRPr="00B1549B">
        <w:rPr>
          <w:vanish w:val="0"/>
          <w:sz w:val="22"/>
          <w:szCs w:val="22"/>
        </w:rPr>
        <w:t xml:space="preserve"> müdürlüğünün izni olmadan işletici, vekilinin veya işletme personelinin geceleri yurt dahilinde </w:t>
      </w:r>
      <w:r w:rsidR="00881C3E" w:rsidRPr="00B1549B">
        <w:rPr>
          <w:vanish w:val="0"/>
          <w:sz w:val="22"/>
          <w:szCs w:val="22"/>
        </w:rPr>
        <w:t>barınması</w:t>
      </w:r>
      <w:r w:rsidR="0089444A">
        <w:rPr>
          <w:vanish w:val="0"/>
          <w:sz w:val="22"/>
          <w:szCs w:val="22"/>
        </w:rPr>
        <w:t>,</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İşletici veya vekilinin adres değişikliklerinin zamanında Kuruma bildirilmemesi,</w:t>
      </w:r>
    </w:p>
    <w:p w:rsidR="00EA12C1" w:rsidRPr="00B1549B" w:rsidRDefault="00D8216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 xml:space="preserve">Zaruri masrafı </w:t>
      </w:r>
      <w:r w:rsidR="00EA12C1" w:rsidRPr="00B1549B">
        <w:rPr>
          <w:vanish w:val="0"/>
          <w:sz w:val="22"/>
          <w:szCs w:val="22"/>
        </w:rPr>
        <w:t>zamanında ödememeyi alışkanlık haline getirmesi,</w:t>
      </w:r>
    </w:p>
    <w:p w:rsidR="00E66CF0" w:rsidRPr="00B1549B" w:rsidRDefault="00E66CF0"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Kız</w:t>
      </w:r>
      <w:r w:rsidR="00C97544" w:rsidRPr="00B1549B">
        <w:rPr>
          <w:vanish w:val="0"/>
          <w:sz w:val="22"/>
          <w:szCs w:val="22"/>
        </w:rPr>
        <w:t xml:space="preserve"> yurtlarında Yurt Müdürlüğünce te</w:t>
      </w:r>
      <w:r w:rsidR="00F36B60" w:rsidRPr="00B1549B">
        <w:rPr>
          <w:vanish w:val="0"/>
          <w:sz w:val="22"/>
          <w:szCs w:val="22"/>
        </w:rPr>
        <w:t>spit edilecek yerlerde</w:t>
      </w:r>
      <w:r w:rsidR="00C97544" w:rsidRPr="00B1549B">
        <w:rPr>
          <w:vanish w:val="0"/>
          <w:sz w:val="22"/>
          <w:szCs w:val="22"/>
        </w:rPr>
        <w:t xml:space="preserve"> bayan işçi çalıştırmaması,</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İşletici, vekili veya işletici personelinin yurt müdürlüğünün gösterdiği yerler ve saatler dışında ziyaretçi kabul etmesi,</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 xml:space="preserve">İşletici veya vekilinin </w:t>
      </w:r>
      <w:r w:rsidR="00590F21">
        <w:rPr>
          <w:vanish w:val="0"/>
          <w:sz w:val="22"/>
          <w:szCs w:val="22"/>
        </w:rPr>
        <w:t xml:space="preserve">Bakanlık Projeleri dışında </w:t>
      </w:r>
      <w:r w:rsidRPr="00B1549B">
        <w:rPr>
          <w:vanish w:val="0"/>
          <w:sz w:val="22"/>
          <w:szCs w:val="22"/>
        </w:rPr>
        <w:t>yurt öğrencilerini kendi işinde çalıştırması veya görevlendirmesi,</w:t>
      </w:r>
    </w:p>
    <w:p w:rsidR="00EA12C1" w:rsidRPr="00B1549B" w:rsidRDefault="00EA12C1"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Lokanta-kantin işletmelerinde bulaşıkların, bulaşık yıkama makinesinde yıkanmaması,</w:t>
      </w:r>
    </w:p>
    <w:p w:rsidR="00FD65A4" w:rsidRPr="00B1549B" w:rsidRDefault="00FD65A4" w:rsidP="00FD65A4">
      <w:pPr>
        <w:pStyle w:val="ListeParagraf"/>
        <w:numPr>
          <w:ilvl w:val="0"/>
          <w:numId w:val="14"/>
        </w:numPr>
        <w:jc w:val="both"/>
        <w:rPr>
          <w:color w:val="000000" w:themeColor="text1"/>
          <w:sz w:val="22"/>
          <w:szCs w:val="22"/>
        </w:rPr>
      </w:pPr>
      <w:r w:rsidRPr="00B1549B">
        <w:rPr>
          <w:color w:val="000000" w:themeColor="text1"/>
          <w:sz w:val="22"/>
          <w:szCs w:val="22"/>
        </w:rPr>
        <w:t xml:space="preserve">Yemek hazırlama, pişirme, servis (kaşık, çatal, bıçak vb.) ve saklamada kullanılan ekipmanlar paslanmaz çelik ve cam olacaktır. Kirli, kırık, paslı, çatlak, lekeli, kötü kokulu, yırtık, sırrı dökülmüş ve uygun olmayan malzemelerle gıda üretimi ve servisi yapılmayacaktır. </w:t>
      </w:r>
    </w:p>
    <w:p w:rsidR="00EA12C1" w:rsidRPr="00B1549B" w:rsidRDefault="00FD65A4" w:rsidP="00EA12C1">
      <w:pPr>
        <w:numPr>
          <w:ilvl w:val="0"/>
          <w:numId w:val="14"/>
        </w:numPr>
        <w:tabs>
          <w:tab w:val="center" w:pos="-851"/>
          <w:tab w:val="left" w:pos="1134"/>
        </w:tabs>
        <w:ind w:left="0" w:firstLine="1418"/>
        <w:jc w:val="both"/>
        <w:rPr>
          <w:vanish w:val="0"/>
          <w:sz w:val="22"/>
          <w:szCs w:val="22"/>
        </w:rPr>
      </w:pPr>
      <w:r w:rsidRPr="00B1549B">
        <w:rPr>
          <w:vanish w:val="0"/>
          <w:sz w:val="22"/>
          <w:szCs w:val="22"/>
        </w:rPr>
        <w:t xml:space="preserve"> Yemek hazırlama, pişirme, servis (kaşık, çatal, bıçak vb.) ve saklamada kullanılan ekipmanlar</w:t>
      </w:r>
      <w:r w:rsidR="00530FF6" w:rsidRPr="00B1549B">
        <w:rPr>
          <w:vanish w:val="0"/>
          <w:sz w:val="22"/>
          <w:szCs w:val="22"/>
        </w:rPr>
        <w:t>ın</w:t>
      </w:r>
      <w:r w:rsidRPr="00B1549B">
        <w:rPr>
          <w:vanish w:val="0"/>
          <w:sz w:val="22"/>
          <w:szCs w:val="22"/>
        </w:rPr>
        <w:t xml:space="preserve"> paslanmaz çelik ve cam ol</w:t>
      </w:r>
      <w:r w:rsidR="00530FF6" w:rsidRPr="00B1549B">
        <w:rPr>
          <w:vanish w:val="0"/>
          <w:sz w:val="22"/>
          <w:szCs w:val="22"/>
        </w:rPr>
        <w:t>maması, k</w:t>
      </w:r>
      <w:r w:rsidRPr="00B1549B">
        <w:rPr>
          <w:vanish w:val="0"/>
          <w:sz w:val="22"/>
          <w:szCs w:val="22"/>
        </w:rPr>
        <w:t>irli, kırık, paslı, çatlak, lekeli, kötü kokulu, yırtık, sırrı dökülmüş ve uygun olmayan malzemelerle gıda üretimi ve servisi</w:t>
      </w:r>
      <w:r w:rsidR="00530FF6" w:rsidRPr="00B1549B">
        <w:rPr>
          <w:vanish w:val="0"/>
          <w:sz w:val="22"/>
          <w:szCs w:val="22"/>
        </w:rPr>
        <w:t xml:space="preserve">nin </w:t>
      </w:r>
      <w:r w:rsidRPr="00B1549B">
        <w:rPr>
          <w:vanish w:val="0"/>
          <w:sz w:val="22"/>
          <w:szCs w:val="22"/>
        </w:rPr>
        <w:t>yapılma</w:t>
      </w:r>
      <w:r w:rsidR="00530FF6" w:rsidRPr="00B1549B">
        <w:rPr>
          <w:vanish w:val="0"/>
          <w:sz w:val="22"/>
          <w:szCs w:val="22"/>
        </w:rPr>
        <w:t xml:space="preserve">sı, </w:t>
      </w:r>
      <w:r w:rsidR="00EA12C1" w:rsidRPr="00B1549B">
        <w:rPr>
          <w:vanish w:val="0"/>
          <w:sz w:val="22"/>
          <w:szCs w:val="22"/>
        </w:rPr>
        <w:t xml:space="preserve">İşletmelerde sözleşme gereği müsaade edilen ve demirbaş olarak verilen elektrikli aletler dışında </w:t>
      </w:r>
      <w:r w:rsidR="00B22147" w:rsidRPr="00B1549B">
        <w:rPr>
          <w:vanish w:val="0"/>
          <w:sz w:val="22"/>
          <w:szCs w:val="22"/>
        </w:rPr>
        <w:t xml:space="preserve">izin alınmadan </w:t>
      </w:r>
      <w:r w:rsidR="00EA12C1" w:rsidRPr="00B1549B">
        <w:rPr>
          <w:vanish w:val="0"/>
          <w:sz w:val="22"/>
          <w:szCs w:val="22"/>
        </w:rPr>
        <w:t>elektrikli alet kullanması,</w:t>
      </w:r>
    </w:p>
    <w:p w:rsidR="009233FD" w:rsidRPr="00B1549B" w:rsidRDefault="00DA4F20" w:rsidP="00763118">
      <w:pPr>
        <w:numPr>
          <w:ilvl w:val="0"/>
          <w:numId w:val="14"/>
        </w:numPr>
        <w:tabs>
          <w:tab w:val="center" w:pos="-851"/>
          <w:tab w:val="left" w:pos="1134"/>
        </w:tabs>
        <w:ind w:left="0" w:firstLine="1418"/>
        <w:jc w:val="both"/>
        <w:rPr>
          <w:vanish w:val="0"/>
          <w:sz w:val="22"/>
          <w:szCs w:val="22"/>
        </w:rPr>
      </w:pPr>
      <w:r w:rsidRPr="00B1549B">
        <w:rPr>
          <w:vanish w:val="0"/>
          <w:sz w:val="22"/>
          <w:szCs w:val="22"/>
        </w:rPr>
        <w:t>Son kullanma tarihi</w:t>
      </w:r>
      <w:r w:rsidR="00EA12C1" w:rsidRPr="00B1549B">
        <w:rPr>
          <w:vanish w:val="0"/>
          <w:sz w:val="22"/>
          <w:szCs w:val="22"/>
        </w:rPr>
        <w:t xml:space="preserve"> </w:t>
      </w:r>
      <w:r w:rsidR="00530FF6" w:rsidRPr="00B1549B">
        <w:rPr>
          <w:vanish w:val="0"/>
          <w:sz w:val="22"/>
          <w:szCs w:val="22"/>
        </w:rPr>
        <w:t xml:space="preserve">veya tavsiye edilen tüketim tarihi (TETT) </w:t>
      </w:r>
      <w:r w:rsidR="00EA12C1" w:rsidRPr="00B1549B">
        <w:rPr>
          <w:vanish w:val="0"/>
          <w:sz w:val="22"/>
          <w:szCs w:val="22"/>
        </w:rPr>
        <w:t>geçmiş gıda maddelerinin satışının tespit edilmesi,</w:t>
      </w:r>
    </w:p>
    <w:p w:rsidR="00D00121" w:rsidRDefault="00D00121" w:rsidP="00D00121">
      <w:pPr>
        <w:tabs>
          <w:tab w:val="center" w:pos="-851"/>
        </w:tabs>
        <w:jc w:val="both"/>
        <w:rPr>
          <w:vanish w:val="0"/>
          <w:sz w:val="22"/>
          <w:szCs w:val="22"/>
        </w:rPr>
      </w:pPr>
      <w:r>
        <w:rPr>
          <w:vanish w:val="0"/>
          <w:sz w:val="22"/>
          <w:szCs w:val="22"/>
        </w:rPr>
        <w:tab/>
      </w:r>
      <w:r>
        <w:rPr>
          <w:vanish w:val="0"/>
          <w:sz w:val="22"/>
          <w:szCs w:val="22"/>
        </w:rPr>
        <w:tab/>
        <w:t xml:space="preserve">(20) </w:t>
      </w:r>
      <w:r w:rsidRPr="00D00121">
        <w:t xml:space="preserve"> </w:t>
      </w:r>
      <w:r w:rsidRPr="00D00121">
        <w:rPr>
          <w:vanish w:val="0"/>
          <w:sz w:val="22"/>
          <w:szCs w:val="22"/>
        </w:rPr>
        <w:t>Kapasitesi 501 ve üzeri yurtlarda diyetisyen veya gıda mühendisi sürekli çalıştırılmaması,</w:t>
      </w:r>
    </w:p>
    <w:p w:rsidR="00D00121" w:rsidRDefault="00D00121" w:rsidP="00D00121">
      <w:pPr>
        <w:tabs>
          <w:tab w:val="center" w:pos="-851"/>
        </w:tabs>
        <w:jc w:val="both"/>
        <w:rPr>
          <w:vanish w:val="0"/>
          <w:sz w:val="22"/>
          <w:szCs w:val="22"/>
        </w:rPr>
      </w:pPr>
      <w:r>
        <w:rPr>
          <w:vanish w:val="0"/>
          <w:sz w:val="22"/>
          <w:szCs w:val="22"/>
        </w:rPr>
        <w:tab/>
      </w:r>
      <w:r>
        <w:rPr>
          <w:vanish w:val="0"/>
          <w:sz w:val="22"/>
          <w:szCs w:val="22"/>
        </w:rPr>
        <w:tab/>
        <w:t>(21) işletici</w:t>
      </w:r>
      <w:r w:rsidRPr="00D00121">
        <w:t xml:space="preserve"> </w:t>
      </w:r>
      <w:r w:rsidRPr="00D00121">
        <w:rPr>
          <w:vanish w:val="0"/>
          <w:sz w:val="22"/>
          <w:szCs w:val="22"/>
        </w:rPr>
        <w:t>, varsa vekili ve çalışan personele ait sözleşmenin madde 5 (a) bendinde istenilen evrakları belirlenen sürelerde idareye teslim etmemesi,</w:t>
      </w:r>
    </w:p>
    <w:p w:rsidR="00D00121" w:rsidRDefault="00D00121" w:rsidP="00D00121">
      <w:pPr>
        <w:tabs>
          <w:tab w:val="center" w:pos="-851"/>
        </w:tabs>
        <w:jc w:val="both"/>
        <w:rPr>
          <w:vanish w:val="0"/>
          <w:sz w:val="22"/>
          <w:szCs w:val="22"/>
        </w:rPr>
      </w:pPr>
      <w:r>
        <w:rPr>
          <w:vanish w:val="0"/>
          <w:sz w:val="22"/>
          <w:szCs w:val="22"/>
        </w:rPr>
        <w:tab/>
      </w:r>
      <w:r>
        <w:rPr>
          <w:vanish w:val="0"/>
          <w:sz w:val="22"/>
          <w:szCs w:val="22"/>
        </w:rPr>
        <w:tab/>
        <w:t>(22)</w:t>
      </w:r>
      <w:r w:rsidRPr="00D00121">
        <w:t xml:space="preserve"> </w:t>
      </w:r>
      <w:r>
        <w:rPr>
          <w:vanish w:val="0"/>
          <w:sz w:val="22"/>
          <w:szCs w:val="22"/>
        </w:rPr>
        <w:t xml:space="preserve"> </w:t>
      </w:r>
      <w:r w:rsidRPr="00D00121">
        <w:rPr>
          <w:vanish w:val="0"/>
          <w:sz w:val="22"/>
          <w:szCs w:val="22"/>
        </w:rPr>
        <w:t>Küçük İşletmelere İlişkin Usul ve Esaslar ve sözleşme gereği Kurum tarafından verilen talimatlara uyulmaması,</w:t>
      </w:r>
    </w:p>
    <w:p w:rsidR="00D00121" w:rsidRPr="00B1549B" w:rsidRDefault="00D00121" w:rsidP="00D00121">
      <w:pPr>
        <w:tabs>
          <w:tab w:val="center" w:pos="-851"/>
        </w:tabs>
        <w:jc w:val="both"/>
        <w:rPr>
          <w:vanish w:val="0"/>
          <w:sz w:val="22"/>
          <w:szCs w:val="22"/>
        </w:rPr>
      </w:pPr>
      <w:r>
        <w:rPr>
          <w:vanish w:val="0"/>
          <w:sz w:val="22"/>
          <w:szCs w:val="22"/>
        </w:rPr>
        <w:tab/>
      </w:r>
      <w:r>
        <w:rPr>
          <w:vanish w:val="0"/>
          <w:sz w:val="22"/>
          <w:szCs w:val="22"/>
        </w:rPr>
        <w:tab/>
        <w:t>(23)</w:t>
      </w:r>
      <w:r w:rsidRPr="00D00121">
        <w:t xml:space="preserve"> </w:t>
      </w:r>
      <w:r>
        <w:rPr>
          <w:vanish w:val="0"/>
          <w:sz w:val="22"/>
          <w:szCs w:val="22"/>
        </w:rPr>
        <w:t xml:space="preserve"> </w:t>
      </w:r>
      <w:r w:rsidRPr="00D00121">
        <w:rPr>
          <w:vanish w:val="0"/>
          <w:sz w:val="22"/>
          <w:szCs w:val="22"/>
        </w:rPr>
        <w:t>Çorba, yemek ve tatlı yapımında paket et ve tavuk suyu, lezzet verici miks ve harçlar yapay tatlandırıcı, glikoz şurubu ile hazır çorba, hazır patates püresi, hazır köfte vb. fastfood ürünlerinin kullanılması,</w:t>
      </w:r>
    </w:p>
    <w:p w:rsidR="007415CA" w:rsidRPr="00B1549B" w:rsidRDefault="007415CA" w:rsidP="00777F6C">
      <w:pPr>
        <w:tabs>
          <w:tab w:val="center" w:pos="-851"/>
          <w:tab w:val="left" w:pos="1134"/>
        </w:tabs>
        <w:jc w:val="both"/>
        <w:rPr>
          <w:b/>
          <w:vanish w:val="0"/>
          <w:sz w:val="22"/>
          <w:szCs w:val="22"/>
        </w:rPr>
      </w:pPr>
    </w:p>
    <w:p w:rsidR="00EA12C1" w:rsidRPr="00B1549B" w:rsidRDefault="00E254EE" w:rsidP="00E254EE">
      <w:pPr>
        <w:tabs>
          <w:tab w:val="center" w:pos="-851"/>
          <w:tab w:val="left" w:pos="1134"/>
        </w:tabs>
        <w:jc w:val="both"/>
        <w:rPr>
          <w:vanish w:val="0"/>
          <w:sz w:val="22"/>
          <w:szCs w:val="22"/>
        </w:rPr>
      </w:pPr>
      <w:r w:rsidRPr="00B1549B">
        <w:rPr>
          <w:vanish w:val="0"/>
          <w:sz w:val="22"/>
          <w:szCs w:val="22"/>
        </w:rPr>
        <w:t xml:space="preserve">                   </w:t>
      </w:r>
      <w:r w:rsidR="00356F1D" w:rsidRPr="00B1549B">
        <w:rPr>
          <w:vanish w:val="0"/>
          <w:sz w:val="22"/>
          <w:szCs w:val="22"/>
        </w:rPr>
        <w:t>(b)</w:t>
      </w:r>
      <w:r w:rsidRPr="00B1549B">
        <w:rPr>
          <w:b/>
          <w:vanish w:val="0"/>
          <w:sz w:val="22"/>
          <w:szCs w:val="22"/>
        </w:rPr>
        <w:t xml:space="preserve"> </w:t>
      </w:r>
      <w:r w:rsidR="00EA12C1" w:rsidRPr="00B1549B">
        <w:rPr>
          <w:vanish w:val="0"/>
          <w:sz w:val="22"/>
          <w:szCs w:val="22"/>
        </w:rPr>
        <w:t>Para cezasını gerektiren haller;</w:t>
      </w:r>
    </w:p>
    <w:p w:rsidR="00EA12C1" w:rsidRPr="00B1549B" w:rsidRDefault="00EA12C1" w:rsidP="00EA12C1">
      <w:pPr>
        <w:tabs>
          <w:tab w:val="center" w:pos="-851"/>
          <w:tab w:val="left" w:pos="1134"/>
        </w:tabs>
        <w:ind w:left="1170"/>
        <w:jc w:val="both"/>
        <w:rPr>
          <w:vanish w:val="0"/>
          <w:sz w:val="22"/>
          <w:szCs w:val="22"/>
        </w:rPr>
      </w:pPr>
    </w:p>
    <w:p w:rsidR="00EA12C1" w:rsidRPr="00B1549B" w:rsidRDefault="00EA12C1" w:rsidP="00AA74A7">
      <w:pPr>
        <w:numPr>
          <w:ilvl w:val="0"/>
          <w:numId w:val="16"/>
        </w:numPr>
        <w:tabs>
          <w:tab w:val="center" w:pos="-851"/>
          <w:tab w:val="left" w:pos="1440"/>
        </w:tabs>
        <w:ind w:left="0" w:firstLine="1455"/>
        <w:jc w:val="both"/>
        <w:rPr>
          <w:vanish w:val="0"/>
          <w:sz w:val="22"/>
          <w:szCs w:val="22"/>
        </w:rPr>
      </w:pPr>
      <w:r w:rsidRPr="00B1549B">
        <w:rPr>
          <w:vanish w:val="0"/>
          <w:sz w:val="22"/>
          <w:szCs w:val="22"/>
        </w:rPr>
        <w:t>İşletici, vekili veya işletmede çalışan personelin gerek kendi aralarında, gerekse yurt personeli ve öğrenciler ile olan ilişkilerinde saygısız ve huzur bozucu davranışlarda bulunması,</w:t>
      </w:r>
    </w:p>
    <w:p w:rsidR="00BA5585" w:rsidRPr="00B1549B" w:rsidRDefault="00BA5585" w:rsidP="00EA12C1">
      <w:pPr>
        <w:numPr>
          <w:ilvl w:val="0"/>
          <w:numId w:val="16"/>
        </w:numPr>
        <w:tabs>
          <w:tab w:val="center" w:pos="-851"/>
        </w:tabs>
        <w:ind w:left="0" w:firstLine="1455"/>
        <w:jc w:val="both"/>
        <w:rPr>
          <w:vanish w:val="0"/>
          <w:sz w:val="22"/>
          <w:szCs w:val="22"/>
        </w:rPr>
      </w:pPr>
      <w:r w:rsidRPr="00B1549B">
        <w:rPr>
          <w:vanish w:val="0"/>
          <w:sz w:val="22"/>
          <w:szCs w:val="22"/>
        </w:rPr>
        <w:t xml:space="preserve">Lokanta-kantin işletmelerinde işletici veya vekili </w:t>
      </w:r>
      <w:r w:rsidR="005E0CB3" w:rsidRPr="00B1549B">
        <w:rPr>
          <w:vanish w:val="0"/>
          <w:sz w:val="22"/>
          <w:szCs w:val="22"/>
        </w:rPr>
        <w:t xml:space="preserve">(işyerinde bizzat çalışıyor ise) </w:t>
      </w:r>
      <w:r w:rsidRPr="00B1549B">
        <w:rPr>
          <w:vanish w:val="0"/>
          <w:sz w:val="22"/>
          <w:szCs w:val="22"/>
        </w:rPr>
        <w:t>ile çalışan personelin Hijyen Eğitim Belgesi</w:t>
      </w:r>
      <w:r w:rsidR="005E0CB3" w:rsidRPr="00B1549B">
        <w:rPr>
          <w:vanish w:val="0"/>
          <w:sz w:val="22"/>
          <w:szCs w:val="22"/>
        </w:rPr>
        <w:t>ni</w:t>
      </w:r>
      <w:r w:rsidRPr="00B1549B">
        <w:rPr>
          <w:vanish w:val="0"/>
          <w:sz w:val="22"/>
          <w:szCs w:val="22"/>
        </w:rPr>
        <w:t xml:space="preserve"> yurt idaresine vermemesi,</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lastRenderedPageBreak/>
        <w:t>Satışa sunulan yemek ve gıda maddelerinin insan sağlığına zarar vermeyecek nitelikte özelliğini kaybetmesi (tadında, lezzetinde vb değişme),</w:t>
      </w:r>
      <w:r w:rsidR="00D55CAD" w:rsidRPr="00B1549B">
        <w:rPr>
          <w:vanish w:val="0"/>
          <w:sz w:val="22"/>
          <w:szCs w:val="22"/>
        </w:rPr>
        <w:t xml:space="preserve"> ayrıca yaptırılacak tahlil neticesinde </w:t>
      </w:r>
      <w:r w:rsidR="004776C6" w:rsidRPr="00B1549B">
        <w:rPr>
          <w:vanish w:val="0"/>
          <w:sz w:val="22"/>
          <w:szCs w:val="22"/>
        </w:rPr>
        <w:t xml:space="preserve">işletmede hazırlanan gıdalarda </w:t>
      </w:r>
      <w:r w:rsidR="00D55CAD" w:rsidRPr="00B1549B">
        <w:rPr>
          <w:vanish w:val="0"/>
          <w:sz w:val="22"/>
          <w:szCs w:val="22"/>
        </w:rPr>
        <w:t>taklit-tağşiş yapıldığının</w:t>
      </w:r>
      <w:r w:rsidR="004776C6" w:rsidRPr="00B1549B">
        <w:rPr>
          <w:vanish w:val="0"/>
          <w:sz w:val="22"/>
          <w:szCs w:val="22"/>
        </w:rPr>
        <w:t xml:space="preserve"> tespit edilmesi; </w:t>
      </w:r>
    </w:p>
    <w:p w:rsidR="001C3934" w:rsidRPr="00B1549B" w:rsidRDefault="001C3934" w:rsidP="001F2276">
      <w:pPr>
        <w:numPr>
          <w:ilvl w:val="0"/>
          <w:numId w:val="16"/>
        </w:numPr>
        <w:tabs>
          <w:tab w:val="center" w:pos="-851"/>
        </w:tabs>
        <w:ind w:left="0" w:firstLine="1455"/>
        <w:jc w:val="both"/>
        <w:rPr>
          <w:vanish w:val="0"/>
          <w:sz w:val="22"/>
          <w:szCs w:val="22"/>
        </w:rPr>
      </w:pPr>
      <w:r w:rsidRPr="00B1549B">
        <w:rPr>
          <w:vanish w:val="0"/>
          <w:sz w:val="22"/>
          <w:szCs w:val="22"/>
        </w:rPr>
        <w:t>İşletici işinin başında bulunacaktır. Bulunmadığı takdirde yerine vekili bakar. İşletici farklı yurtlarda işletme çalıştırıyor ise kendisinin bulunmadığı her yurt müdürlüğü için ayrı ayrı vekil bulundur</w:t>
      </w:r>
      <w:r w:rsidR="00717312" w:rsidRPr="00B1549B">
        <w:rPr>
          <w:vanish w:val="0"/>
          <w:sz w:val="22"/>
          <w:szCs w:val="22"/>
        </w:rPr>
        <w:t>maması</w:t>
      </w:r>
      <w:r w:rsidRPr="00B1549B">
        <w:rPr>
          <w:vanish w:val="0"/>
          <w:sz w:val="22"/>
          <w:szCs w:val="22"/>
        </w:rPr>
        <w:t xml:space="preserve">. </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İşletme yerinde her türlü alkollü içki bulundurulması, kullanılması, kullanılmasına müsaade edilmesi, işletme yerine alkollü gelinmesi,</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Son kullanma tarihi</w:t>
      </w:r>
      <w:r w:rsidR="00530FF6" w:rsidRPr="00B1549B">
        <w:rPr>
          <w:vanish w:val="0"/>
          <w:sz w:val="22"/>
          <w:szCs w:val="22"/>
        </w:rPr>
        <w:t xml:space="preserve"> veya tavsiye edilen tüketim tarihi (TETT) </w:t>
      </w:r>
      <w:r w:rsidRPr="00B1549B">
        <w:rPr>
          <w:vanish w:val="0"/>
          <w:sz w:val="22"/>
          <w:szCs w:val="22"/>
        </w:rPr>
        <w:t xml:space="preserve"> geçmiş gıda maddelerin</w:t>
      </w:r>
      <w:r w:rsidR="00530FF6" w:rsidRPr="00B1549B">
        <w:rPr>
          <w:vanish w:val="0"/>
          <w:sz w:val="22"/>
          <w:szCs w:val="22"/>
        </w:rPr>
        <w:t>i</w:t>
      </w:r>
      <w:r w:rsidRPr="00B1549B">
        <w:rPr>
          <w:vanish w:val="0"/>
          <w:sz w:val="22"/>
          <w:szCs w:val="22"/>
        </w:rPr>
        <w:t xml:space="preserve"> kullanmaya devam etmesi,</w:t>
      </w:r>
      <w:r w:rsidR="00D55CAD" w:rsidRPr="00B1549B">
        <w:rPr>
          <w:vanish w:val="0"/>
          <w:sz w:val="22"/>
          <w:szCs w:val="22"/>
        </w:rPr>
        <w:t xml:space="preserve"> </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Tüp gaz kullanılan yerlerde gaz tüplerinin işletme yerinde ve bakır borusuz kullanılması,</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Kendisine yapılacak tebligatları almaktan imtina etmesi,</w:t>
      </w:r>
    </w:p>
    <w:p w:rsidR="0050788C" w:rsidRPr="00B1549B" w:rsidRDefault="00EA12C1" w:rsidP="00E254EE">
      <w:pPr>
        <w:numPr>
          <w:ilvl w:val="0"/>
          <w:numId w:val="16"/>
        </w:numPr>
        <w:tabs>
          <w:tab w:val="center" w:pos="-851"/>
        </w:tabs>
        <w:ind w:left="0" w:firstLine="1455"/>
        <w:jc w:val="both"/>
        <w:rPr>
          <w:vanish w:val="0"/>
          <w:sz w:val="22"/>
          <w:szCs w:val="22"/>
        </w:rPr>
      </w:pPr>
      <w:r w:rsidRPr="00B1549B">
        <w:rPr>
          <w:vanish w:val="0"/>
          <w:sz w:val="22"/>
          <w:szCs w:val="22"/>
        </w:rPr>
        <w:t>İşleticinin bir gün dahi olsa Kurumun iznini almadan işletmeyi kapalı tutması,</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İşletici</w:t>
      </w:r>
      <w:r w:rsidR="003954ED" w:rsidRPr="00B1549B">
        <w:rPr>
          <w:vanish w:val="0"/>
          <w:sz w:val="22"/>
          <w:szCs w:val="22"/>
        </w:rPr>
        <w:t>,</w:t>
      </w:r>
      <w:r w:rsidRPr="00B1549B">
        <w:rPr>
          <w:vanish w:val="0"/>
          <w:sz w:val="22"/>
          <w:szCs w:val="22"/>
        </w:rPr>
        <w:t xml:space="preserve"> vekili veya işletmede çalışan personelin </w:t>
      </w:r>
      <w:r w:rsidR="00590F21">
        <w:rPr>
          <w:vanish w:val="0"/>
          <w:sz w:val="22"/>
          <w:szCs w:val="22"/>
        </w:rPr>
        <w:t xml:space="preserve">Kurum personeli ile veya Bakanlık Projeleri dışında </w:t>
      </w:r>
      <w:r w:rsidRPr="00B1549B">
        <w:rPr>
          <w:vanish w:val="0"/>
          <w:sz w:val="22"/>
          <w:szCs w:val="22"/>
        </w:rPr>
        <w:t xml:space="preserve">yurtta barınan öğrenci </w:t>
      </w:r>
      <w:bookmarkStart w:id="1" w:name="_GoBack"/>
      <w:bookmarkEnd w:id="1"/>
      <w:r w:rsidRPr="00B1549B">
        <w:rPr>
          <w:vanish w:val="0"/>
          <w:sz w:val="22"/>
          <w:szCs w:val="22"/>
        </w:rPr>
        <w:t>ile borç para alışverişinde bulunması,</w:t>
      </w:r>
    </w:p>
    <w:p w:rsidR="00EA12C1" w:rsidRPr="00B1549B" w:rsidRDefault="00F971B8" w:rsidP="00EA12C1">
      <w:pPr>
        <w:numPr>
          <w:ilvl w:val="0"/>
          <w:numId w:val="16"/>
        </w:numPr>
        <w:tabs>
          <w:tab w:val="center" w:pos="-851"/>
        </w:tabs>
        <w:ind w:left="0" w:firstLine="1455"/>
        <w:jc w:val="both"/>
        <w:rPr>
          <w:vanish w:val="0"/>
          <w:sz w:val="22"/>
          <w:szCs w:val="22"/>
        </w:rPr>
      </w:pPr>
      <w:r w:rsidRPr="00B1549B">
        <w:rPr>
          <w:vanish w:val="0"/>
          <w:sz w:val="22"/>
          <w:szCs w:val="22"/>
        </w:rPr>
        <w:t xml:space="preserve"> İşletmele</w:t>
      </w:r>
      <w:r w:rsidR="00D55CAD" w:rsidRPr="00B1549B">
        <w:rPr>
          <w:vanish w:val="0"/>
          <w:sz w:val="22"/>
          <w:szCs w:val="22"/>
        </w:rPr>
        <w:t>r</w:t>
      </w:r>
      <w:r w:rsidRPr="00B1549B">
        <w:rPr>
          <w:vanish w:val="0"/>
          <w:sz w:val="22"/>
          <w:szCs w:val="22"/>
        </w:rPr>
        <w:t>de Gıda Tarım ve Hayvancılık Bakanlığı Türk</w:t>
      </w:r>
      <w:r w:rsidR="005E0CB3" w:rsidRPr="00B1549B">
        <w:rPr>
          <w:vanish w:val="0"/>
          <w:sz w:val="22"/>
          <w:szCs w:val="22"/>
        </w:rPr>
        <w:t xml:space="preserve"> Gıda</w:t>
      </w:r>
      <w:r w:rsidRPr="00B1549B">
        <w:rPr>
          <w:vanish w:val="0"/>
          <w:sz w:val="22"/>
          <w:szCs w:val="22"/>
        </w:rPr>
        <w:t xml:space="preserve"> Kodeksi Et ve Et Ürünleri Tebliğine uygun şekilde Veteriner hekim kontrolünde kesilmiş ve menşei belgesi olan et ve et ürünleri kullanılmaması, bu etlerin uygunluk raporlarının bir örneklerinin her alımda idareye teslim edilmemesi menşei belli olmayan et, balık ve kanatlı hayvan etlerinin kullanılması</w:t>
      </w:r>
    </w:p>
    <w:p w:rsidR="00EA12C1" w:rsidRPr="00B1549B" w:rsidRDefault="00EA12C1" w:rsidP="00EA12C1">
      <w:pPr>
        <w:numPr>
          <w:ilvl w:val="0"/>
          <w:numId w:val="16"/>
        </w:numPr>
        <w:tabs>
          <w:tab w:val="center" w:pos="-851"/>
        </w:tabs>
        <w:ind w:left="0" w:firstLine="1455"/>
        <w:jc w:val="both"/>
        <w:rPr>
          <w:vanish w:val="0"/>
          <w:sz w:val="22"/>
          <w:szCs w:val="22"/>
        </w:rPr>
      </w:pPr>
      <w:r w:rsidRPr="00B1549B">
        <w:rPr>
          <w:vanish w:val="0"/>
          <w:sz w:val="22"/>
          <w:szCs w:val="22"/>
        </w:rPr>
        <w:t>Gıda maddelerini, Kurumca tespit edilen</w:t>
      </w:r>
      <w:r w:rsidR="00C93BAE">
        <w:rPr>
          <w:vanish w:val="0"/>
          <w:sz w:val="22"/>
          <w:szCs w:val="22"/>
        </w:rPr>
        <w:t>;</w:t>
      </w:r>
      <w:r w:rsidRPr="00B1549B">
        <w:rPr>
          <w:vanish w:val="0"/>
          <w:sz w:val="22"/>
          <w:szCs w:val="22"/>
        </w:rPr>
        <w:t xml:space="preserve"> </w:t>
      </w:r>
      <w:r w:rsidR="00525168" w:rsidRPr="00ED466D">
        <w:rPr>
          <w:vanish w:val="0"/>
          <w:sz w:val="22"/>
          <w:szCs w:val="22"/>
        </w:rPr>
        <w:t>fiyat</w:t>
      </w:r>
      <w:r w:rsidR="00525168">
        <w:rPr>
          <w:vanish w:val="0"/>
          <w:sz w:val="22"/>
          <w:szCs w:val="22"/>
        </w:rPr>
        <w:t>,</w:t>
      </w:r>
      <w:r w:rsidRPr="00B1549B">
        <w:rPr>
          <w:vanish w:val="0"/>
          <w:sz w:val="22"/>
          <w:szCs w:val="22"/>
        </w:rPr>
        <w:t xml:space="preserve"> gramaj ve türde satmaması,</w:t>
      </w:r>
      <w:r w:rsidR="00D55CAD" w:rsidRPr="00B1549B">
        <w:rPr>
          <w:vanish w:val="0"/>
          <w:sz w:val="22"/>
          <w:szCs w:val="22"/>
        </w:rPr>
        <w:t xml:space="preserve"> </w:t>
      </w:r>
    </w:p>
    <w:p w:rsidR="00DA4F20" w:rsidRPr="00B1549B" w:rsidRDefault="00DA4F20" w:rsidP="00EA12C1">
      <w:pPr>
        <w:numPr>
          <w:ilvl w:val="0"/>
          <w:numId w:val="16"/>
        </w:numPr>
        <w:tabs>
          <w:tab w:val="center" w:pos="-851"/>
        </w:tabs>
        <w:ind w:left="0" w:firstLine="1455"/>
        <w:jc w:val="both"/>
        <w:rPr>
          <w:vanish w:val="0"/>
          <w:sz w:val="22"/>
          <w:szCs w:val="22"/>
        </w:rPr>
      </w:pPr>
      <w:r w:rsidRPr="00B1549B">
        <w:rPr>
          <w:vanish w:val="0"/>
          <w:sz w:val="22"/>
          <w:szCs w:val="22"/>
        </w:rPr>
        <w:t>Kuruma verdiği fatura ve belgelerin gerçeğe aykırı olması,</w:t>
      </w:r>
    </w:p>
    <w:p w:rsidR="0089444A" w:rsidRDefault="00DA4F20" w:rsidP="0089444A">
      <w:pPr>
        <w:numPr>
          <w:ilvl w:val="0"/>
          <w:numId w:val="16"/>
        </w:numPr>
        <w:tabs>
          <w:tab w:val="center" w:pos="-851"/>
        </w:tabs>
        <w:ind w:left="0" w:firstLine="1455"/>
        <w:jc w:val="both"/>
        <w:rPr>
          <w:vanish w:val="0"/>
          <w:sz w:val="22"/>
          <w:szCs w:val="22"/>
        </w:rPr>
      </w:pPr>
      <w:r w:rsidRPr="00B1549B">
        <w:rPr>
          <w:vanish w:val="0"/>
          <w:sz w:val="22"/>
          <w:szCs w:val="22"/>
        </w:rPr>
        <w:t>Kurum çalışanları ve idareciler hakkında gerçek olmayan beyanda bulunması,</w:t>
      </w:r>
    </w:p>
    <w:p w:rsidR="0089444A" w:rsidRPr="00C93BAE" w:rsidRDefault="0089444A" w:rsidP="0089444A">
      <w:pPr>
        <w:numPr>
          <w:ilvl w:val="0"/>
          <w:numId w:val="16"/>
        </w:numPr>
        <w:tabs>
          <w:tab w:val="center" w:pos="-851"/>
        </w:tabs>
        <w:ind w:left="0" w:firstLine="1455"/>
        <w:jc w:val="both"/>
        <w:rPr>
          <w:vanish w:val="0"/>
          <w:sz w:val="22"/>
          <w:szCs w:val="22"/>
        </w:rPr>
      </w:pPr>
      <w:r w:rsidRPr="00C93BAE">
        <w:rPr>
          <w:vanish w:val="0"/>
          <w:sz w:val="22"/>
          <w:szCs w:val="22"/>
        </w:rPr>
        <w:t>Taahhüt etmesine rağmen Milli Eğitim Bakanlığı veya Kültür ve Turizm Bakanlığı onaylı ustalık belgesine haiz aşçılarla, üniversitelerin fakülte ve yüksek okulların aşçılık bölümünden mezun aşçı çalıştırmaması,</w:t>
      </w:r>
    </w:p>
    <w:p w:rsidR="00FE7B19" w:rsidRPr="00B1549B" w:rsidRDefault="00FE7B19" w:rsidP="00FE7B19">
      <w:pPr>
        <w:tabs>
          <w:tab w:val="center" w:pos="-851"/>
        </w:tabs>
        <w:jc w:val="both"/>
        <w:rPr>
          <w:vanish w:val="0"/>
          <w:sz w:val="22"/>
          <w:szCs w:val="22"/>
        </w:rPr>
      </w:pPr>
    </w:p>
    <w:p w:rsidR="00EA12C1" w:rsidRPr="00B1549B" w:rsidRDefault="00EA12C1" w:rsidP="00EA12C1">
      <w:pPr>
        <w:numPr>
          <w:ilvl w:val="0"/>
          <w:numId w:val="17"/>
        </w:numPr>
        <w:tabs>
          <w:tab w:val="center" w:pos="-851"/>
          <w:tab w:val="left" w:pos="1134"/>
        </w:tabs>
        <w:jc w:val="both"/>
        <w:rPr>
          <w:vanish w:val="0"/>
          <w:sz w:val="22"/>
          <w:szCs w:val="22"/>
        </w:rPr>
      </w:pPr>
      <w:r w:rsidRPr="00B1549B">
        <w:rPr>
          <w:vanish w:val="0"/>
          <w:sz w:val="22"/>
          <w:szCs w:val="22"/>
        </w:rPr>
        <w:t>Bildirimsiz f</w:t>
      </w:r>
      <w:r w:rsidR="00776316" w:rsidRPr="00B1549B">
        <w:rPr>
          <w:vanish w:val="0"/>
          <w:sz w:val="22"/>
          <w:szCs w:val="22"/>
        </w:rPr>
        <w:t>esih cezasını gerektiren haller;</w:t>
      </w:r>
    </w:p>
    <w:p w:rsidR="00EA12C1" w:rsidRPr="00B1549B" w:rsidRDefault="00EA12C1" w:rsidP="00EA12C1">
      <w:pPr>
        <w:tabs>
          <w:tab w:val="center" w:pos="-851"/>
        </w:tabs>
        <w:ind w:firstLine="1140"/>
        <w:jc w:val="both"/>
        <w:rPr>
          <w:vanish w:val="0"/>
          <w:sz w:val="22"/>
          <w:szCs w:val="22"/>
        </w:rPr>
      </w:pP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İşleticinin ağır hapis veya 6 aydan fazla hapis veyahut affa uğramış olsalar bile Devletin şahsiyetine karşı işlenen suçlarla, zimmet, ihtilas, irtikap, rüşvet, hırsızlık, dolandırıcılık, sahtecilik, inancı kötüye kullanma, dolanlı iflas gibi yüz kızartıcı veya şeref ve haysiyet kırıcı suçtan veya istimal ve istihlak kaçakçılığı hariç kaçakçılık, resmi ihale ve alım satımlara fesat karıştırma, Devlet sırlarını açığa vurma suçlarını işlediğinin müfettiş raporu ile tespit edilmesi ya da mahkeme kararı ile sabit olması,</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 xml:space="preserve">İşleticinin, vekilinin veya işletme </w:t>
      </w:r>
      <w:r w:rsidR="00AA74A7" w:rsidRPr="00B1549B">
        <w:rPr>
          <w:vanish w:val="0"/>
          <w:sz w:val="22"/>
          <w:szCs w:val="22"/>
        </w:rPr>
        <w:t>personelinin ağır</w:t>
      </w:r>
      <w:r w:rsidRPr="00B1549B">
        <w:rPr>
          <w:vanish w:val="0"/>
          <w:sz w:val="22"/>
          <w:szCs w:val="22"/>
        </w:rPr>
        <w:t xml:space="preserve"> hapis veya 6 aydan fazla hapis veyahut affa uğramış olsalar bile Devletin şahsiyetine karşı işlenen suçlarla, zimmet, ihtilas, irtikap, rüşvet, hırsızlık, dolandırıcılık, sahtecilik, inancı kötüye kullanma, dolanlı iflas gibi yüz kızartıcı veya şeref ve haysiyet kırıcı suçtan veya istimal ve istihlak kaçakçılığı hariç kaçakçılık, resmi ihale ve alım satımlara fesat karıştırma, Devlet sırlarını açığa vurma suçlarını işlediğinin müfettiş raporu ile tespit edilmesi ya da mahkeme kararı ile sabit olmasına rağmen, bunları çalıştırmaya devam etmesi,</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İşleticinin sözleşmenin noter tarafından onaylanmasından itibaren en geç 5 gün içinde işe başlamaması,</w:t>
      </w:r>
    </w:p>
    <w:p w:rsidR="00EA12C1" w:rsidRPr="00B1549B" w:rsidRDefault="00EA12C1" w:rsidP="00B22147">
      <w:pPr>
        <w:numPr>
          <w:ilvl w:val="0"/>
          <w:numId w:val="18"/>
        </w:numPr>
        <w:tabs>
          <w:tab w:val="center" w:pos="-851"/>
        </w:tabs>
        <w:ind w:left="0" w:firstLine="1418"/>
        <w:jc w:val="both"/>
        <w:rPr>
          <w:vanish w:val="0"/>
          <w:sz w:val="22"/>
          <w:szCs w:val="22"/>
        </w:rPr>
      </w:pPr>
      <w:r w:rsidRPr="00B1549B">
        <w:rPr>
          <w:vanish w:val="0"/>
          <w:sz w:val="22"/>
          <w:szCs w:val="22"/>
        </w:rPr>
        <w:t>İşyerinde uyuşturucu veya keyif verici madde bulundurması, kullanılması, kullanılmasına müsaade edilmesi, kumar oynanması, oynatılması ve oynayanlara müsaade edilmesi,</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 ve vekilinin öğrenci ve yurt personeli ile iffet, edep, ahlak, örf ve adete aykırı ilişki kurması,</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 xml:space="preserve">Öğrencileri veya diğer işleticileri </w:t>
      </w:r>
      <w:r w:rsidR="00B74D62" w:rsidRPr="00B1549B">
        <w:rPr>
          <w:vanish w:val="0"/>
          <w:sz w:val="22"/>
          <w:szCs w:val="22"/>
        </w:rPr>
        <w:t xml:space="preserve">uygulanan </w:t>
      </w:r>
      <w:r w:rsidRPr="00B1549B">
        <w:rPr>
          <w:vanish w:val="0"/>
          <w:sz w:val="22"/>
          <w:szCs w:val="22"/>
        </w:rPr>
        <w:t>kararla</w:t>
      </w:r>
      <w:r w:rsidR="00B74D62" w:rsidRPr="00B1549B">
        <w:rPr>
          <w:vanish w:val="0"/>
          <w:sz w:val="22"/>
          <w:szCs w:val="22"/>
        </w:rPr>
        <w:t>rla</w:t>
      </w:r>
      <w:r w:rsidRPr="00B1549B">
        <w:rPr>
          <w:vanish w:val="0"/>
          <w:sz w:val="22"/>
          <w:szCs w:val="22"/>
        </w:rPr>
        <w:t xml:space="preserve"> ilgili olarak veya ideolojik yönden kışkırtması,</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Yaptırılacak tahlil neticesinde yiyecek, içecek ve katkı maddelerinde insan sağlığına zararlı</w:t>
      </w:r>
      <w:r w:rsidR="00B74D62" w:rsidRPr="00B1549B">
        <w:rPr>
          <w:vanish w:val="0"/>
          <w:sz w:val="22"/>
          <w:szCs w:val="22"/>
        </w:rPr>
        <w:t xml:space="preserve"> bulguların</w:t>
      </w:r>
      <w:r w:rsidRPr="00B1549B">
        <w:rPr>
          <w:b/>
          <w:vanish w:val="0"/>
          <w:sz w:val="22"/>
          <w:szCs w:val="22"/>
        </w:rPr>
        <w:t xml:space="preserve"> </w:t>
      </w:r>
      <w:r w:rsidRPr="00B1549B">
        <w:rPr>
          <w:vanish w:val="0"/>
          <w:sz w:val="22"/>
          <w:szCs w:val="22"/>
        </w:rPr>
        <w:t>tespit edilmesi,</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İşleticinin yanına ortak alması</w:t>
      </w:r>
      <w:r w:rsidR="00F701EF" w:rsidRPr="00B1549B">
        <w:rPr>
          <w:vanish w:val="0"/>
          <w:sz w:val="22"/>
          <w:szCs w:val="22"/>
        </w:rPr>
        <w:t xml:space="preserve"> </w:t>
      </w:r>
      <w:r w:rsidR="00F701EF" w:rsidRPr="00B1549B">
        <w:rPr>
          <w:sz w:val="22"/>
          <w:szCs w:val="22"/>
        </w:rPr>
        <w:t xml:space="preserve">(Tüzel kişilikler hariç) (Tüzel kişilikler hariç) (Tüzel kişilikler hariç) </w:t>
      </w:r>
      <w:r w:rsidR="00F701EF" w:rsidRPr="00B1549B">
        <w:rPr>
          <w:vanish w:val="0"/>
          <w:sz w:val="22"/>
          <w:szCs w:val="22"/>
        </w:rPr>
        <w:t xml:space="preserve">(Tüzel kişilikler hariç) </w:t>
      </w:r>
      <w:r w:rsidRPr="00B1549B">
        <w:rPr>
          <w:vanish w:val="0"/>
          <w:sz w:val="22"/>
          <w:szCs w:val="22"/>
        </w:rPr>
        <w:t xml:space="preserve">veya işletmeyi </w:t>
      </w:r>
      <w:r w:rsidR="005E0CB3" w:rsidRPr="00B1549B">
        <w:rPr>
          <w:vanish w:val="0"/>
          <w:sz w:val="22"/>
          <w:szCs w:val="22"/>
        </w:rPr>
        <w:t xml:space="preserve">resmi ya da gayri resmi (yapılan inceleme ve soruşturma neticesinde tespit edilmesi) </w:t>
      </w:r>
      <w:r w:rsidRPr="00B1549B">
        <w:rPr>
          <w:vanish w:val="0"/>
          <w:sz w:val="22"/>
          <w:szCs w:val="22"/>
        </w:rPr>
        <w:t>devretmesi,</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İşleticinin işletme yerinde Kuruma karşı taahhüt ettiği işten başka bir işle meşgul olması veya kendi hizmet dalından başka, yurt dahilindeki diğer işletmelerin hizmet alanına giren işler yapması veya malzemeleri satması,</w:t>
      </w:r>
    </w:p>
    <w:p w:rsidR="00EA12C1" w:rsidRPr="00B1549B" w:rsidRDefault="00EA12C1" w:rsidP="00EA12C1">
      <w:pPr>
        <w:numPr>
          <w:ilvl w:val="0"/>
          <w:numId w:val="18"/>
        </w:numPr>
        <w:tabs>
          <w:tab w:val="center" w:pos="-851"/>
        </w:tabs>
        <w:ind w:left="0" w:firstLine="1418"/>
        <w:jc w:val="both"/>
        <w:rPr>
          <w:vanish w:val="0"/>
          <w:sz w:val="22"/>
          <w:szCs w:val="22"/>
        </w:rPr>
      </w:pPr>
      <w:r w:rsidRPr="00B1549B">
        <w:rPr>
          <w:vanish w:val="0"/>
          <w:sz w:val="22"/>
          <w:szCs w:val="22"/>
        </w:rPr>
        <w:t>İşleticinin sözleşmenin bitiminden önce işletmeyi terk etmesi,</w:t>
      </w:r>
    </w:p>
    <w:p w:rsidR="00777F6C" w:rsidRPr="00B1549B" w:rsidRDefault="00EA12C1" w:rsidP="00777F6C">
      <w:pPr>
        <w:numPr>
          <w:ilvl w:val="0"/>
          <w:numId w:val="18"/>
        </w:numPr>
        <w:tabs>
          <w:tab w:val="center" w:pos="-851"/>
        </w:tabs>
        <w:ind w:left="0" w:firstLine="1418"/>
        <w:jc w:val="both"/>
        <w:rPr>
          <w:vanish w:val="0"/>
          <w:sz w:val="22"/>
          <w:szCs w:val="22"/>
        </w:rPr>
      </w:pPr>
      <w:r w:rsidRPr="00B1549B">
        <w:rPr>
          <w:vanish w:val="0"/>
          <w:sz w:val="22"/>
          <w:szCs w:val="22"/>
        </w:rPr>
        <w:t>İşleticinin, eksik kesin teminatını belirtilen zamanda tamamlamaması,</w:t>
      </w:r>
    </w:p>
    <w:p w:rsidR="00777F6C" w:rsidRPr="00B1549B" w:rsidRDefault="00EA12C1" w:rsidP="00777F6C">
      <w:pPr>
        <w:numPr>
          <w:ilvl w:val="0"/>
          <w:numId w:val="18"/>
        </w:numPr>
        <w:tabs>
          <w:tab w:val="center" w:pos="-851"/>
        </w:tabs>
        <w:ind w:left="0" w:firstLine="1418"/>
        <w:jc w:val="both"/>
        <w:rPr>
          <w:vanish w:val="0"/>
          <w:sz w:val="22"/>
          <w:szCs w:val="22"/>
        </w:rPr>
      </w:pPr>
      <w:r w:rsidRPr="00B1549B">
        <w:rPr>
          <w:vanish w:val="0"/>
          <w:sz w:val="22"/>
          <w:szCs w:val="22"/>
        </w:rPr>
        <w:t>İşletici veya vekilinin Kurum personeline fiili saldırıda bulunması,</w:t>
      </w:r>
    </w:p>
    <w:p w:rsidR="00777F6C" w:rsidRPr="00B1549B" w:rsidRDefault="00EA12C1" w:rsidP="00777F6C">
      <w:pPr>
        <w:numPr>
          <w:ilvl w:val="0"/>
          <w:numId w:val="18"/>
        </w:numPr>
        <w:tabs>
          <w:tab w:val="center" w:pos="-851"/>
        </w:tabs>
        <w:ind w:left="0" w:firstLine="1418"/>
        <w:jc w:val="both"/>
        <w:rPr>
          <w:vanish w:val="0"/>
          <w:sz w:val="22"/>
          <w:szCs w:val="22"/>
        </w:rPr>
      </w:pPr>
      <w:r w:rsidRPr="00B1549B">
        <w:rPr>
          <w:vanish w:val="0"/>
          <w:sz w:val="22"/>
          <w:szCs w:val="22"/>
        </w:rPr>
        <w:lastRenderedPageBreak/>
        <w:t>İşletici olma şartlarını taşımadığının sonradan tespit edilmesi, vermiş olduğu belgelerin gerçeğe</w:t>
      </w:r>
      <w:r w:rsidR="00777F6C" w:rsidRPr="00B1549B">
        <w:rPr>
          <w:vanish w:val="0"/>
          <w:sz w:val="22"/>
          <w:szCs w:val="22"/>
        </w:rPr>
        <w:t xml:space="preserve"> aykırı olduğunun belirlenmesi,</w:t>
      </w:r>
    </w:p>
    <w:p w:rsidR="00777F6C" w:rsidRPr="00B1549B" w:rsidRDefault="00B74D62" w:rsidP="00777F6C">
      <w:pPr>
        <w:numPr>
          <w:ilvl w:val="0"/>
          <w:numId w:val="18"/>
        </w:numPr>
        <w:tabs>
          <w:tab w:val="center" w:pos="-851"/>
        </w:tabs>
        <w:ind w:left="0" w:firstLine="1418"/>
        <w:jc w:val="both"/>
        <w:rPr>
          <w:vanish w:val="0"/>
          <w:sz w:val="22"/>
          <w:szCs w:val="22"/>
        </w:rPr>
      </w:pPr>
      <w:r w:rsidRPr="00B1549B">
        <w:rPr>
          <w:vanish w:val="0"/>
          <w:sz w:val="22"/>
          <w:szCs w:val="22"/>
        </w:rPr>
        <w:t xml:space="preserve">İşleticinin, </w:t>
      </w:r>
      <w:r w:rsidR="00EA12C1" w:rsidRPr="00B1549B">
        <w:rPr>
          <w:vanish w:val="0"/>
          <w:sz w:val="22"/>
          <w:szCs w:val="22"/>
        </w:rPr>
        <w:t>yapılacak araştırmada yurtlarda çalışmasına mani hali olduğunun tespit edilmesi,</w:t>
      </w:r>
    </w:p>
    <w:p w:rsidR="00EA12C1" w:rsidRDefault="00EA12C1" w:rsidP="00EA12C1">
      <w:pPr>
        <w:numPr>
          <w:ilvl w:val="0"/>
          <w:numId w:val="18"/>
        </w:numPr>
        <w:tabs>
          <w:tab w:val="center" w:pos="-851"/>
        </w:tabs>
        <w:ind w:left="0" w:firstLine="1425"/>
        <w:jc w:val="both"/>
        <w:rPr>
          <w:vanish w:val="0"/>
          <w:sz w:val="22"/>
          <w:szCs w:val="22"/>
        </w:rPr>
      </w:pPr>
      <w:r w:rsidRPr="00B1549B">
        <w:rPr>
          <w:vanish w:val="0"/>
          <w:sz w:val="22"/>
          <w:szCs w:val="22"/>
        </w:rPr>
        <w:t>İşleticinin iflas etmesi,</w:t>
      </w:r>
    </w:p>
    <w:p w:rsidR="00532187" w:rsidRPr="00ED466D" w:rsidRDefault="00532187" w:rsidP="00EA12C1">
      <w:pPr>
        <w:numPr>
          <w:ilvl w:val="0"/>
          <w:numId w:val="18"/>
        </w:numPr>
        <w:tabs>
          <w:tab w:val="center" w:pos="-851"/>
        </w:tabs>
        <w:ind w:left="0" w:firstLine="1425"/>
        <w:jc w:val="both"/>
        <w:rPr>
          <w:vanish w:val="0"/>
          <w:sz w:val="22"/>
          <w:szCs w:val="22"/>
        </w:rPr>
      </w:pPr>
      <w:r w:rsidRPr="00ED466D">
        <w:rPr>
          <w:vanish w:val="0"/>
          <w:sz w:val="22"/>
          <w:szCs w:val="22"/>
        </w:rPr>
        <w:t>Yapılan</w:t>
      </w:r>
      <w:r w:rsidR="006D2C47" w:rsidRPr="00ED466D">
        <w:rPr>
          <w:vanish w:val="0"/>
          <w:sz w:val="22"/>
          <w:szCs w:val="22"/>
        </w:rPr>
        <w:t xml:space="preserve"> </w:t>
      </w:r>
      <w:r w:rsidRPr="00ED466D">
        <w:rPr>
          <w:vanish w:val="0"/>
          <w:sz w:val="22"/>
          <w:szCs w:val="22"/>
        </w:rPr>
        <w:t xml:space="preserve">denetimde </w:t>
      </w:r>
      <w:r w:rsidR="006D2C47" w:rsidRPr="00ED466D">
        <w:rPr>
          <w:vanish w:val="0"/>
          <w:sz w:val="22"/>
          <w:szCs w:val="22"/>
        </w:rPr>
        <w:t xml:space="preserve">aynı anda </w:t>
      </w:r>
      <w:r w:rsidRPr="00ED466D">
        <w:rPr>
          <w:vanish w:val="0"/>
          <w:sz w:val="22"/>
          <w:szCs w:val="22"/>
        </w:rPr>
        <w:t xml:space="preserve">5 ve üzeri ceza maddesi </w:t>
      </w:r>
      <w:r w:rsidR="00976AEC" w:rsidRPr="00ED466D">
        <w:rPr>
          <w:vanish w:val="0"/>
          <w:sz w:val="22"/>
          <w:szCs w:val="22"/>
        </w:rPr>
        <w:t>gerektiren durumun</w:t>
      </w:r>
      <w:r w:rsidRPr="00ED466D">
        <w:rPr>
          <w:vanish w:val="0"/>
          <w:sz w:val="22"/>
          <w:szCs w:val="22"/>
        </w:rPr>
        <w:t xml:space="preserve"> tespit edilmesi,</w:t>
      </w:r>
    </w:p>
    <w:p w:rsidR="00B1549B" w:rsidRPr="00B1549B" w:rsidRDefault="00B1549B" w:rsidP="00B1549B">
      <w:pPr>
        <w:tabs>
          <w:tab w:val="center" w:pos="-851"/>
        </w:tabs>
        <w:ind w:left="1425"/>
        <w:jc w:val="both"/>
        <w:rPr>
          <w:vanish w:val="0"/>
          <w:sz w:val="22"/>
          <w:szCs w:val="22"/>
        </w:rPr>
      </w:pPr>
    </w:p>
    <w:p w:rsidR="00EA12C1" w:rsidRPr="00B1549B" w:rsidRDefault="00EA12C1" w:rsidP="00EA12C1">
      <w:pPr>
        <w:tabs>
          <w:tab w:val="center" w:pos="-851"/>
        </w:tabs>
        <w:ind w:firstLine="1425"/>
        <w:jc w:val="both"/>
        <w:rPr>
          <w:vanish w:val="0"/>
          <w:sz w:val="22"/>
          <w:szCs w:val="22"/>
        </w:rPr>
      </w:pPr>
      <w:r w:rsidRPr="00B1549B">
        <w:rPr>
          <w:vanish w:val="0"/>
          <w:sz w:val="22"/>
          <w:szCs w:val="22"/>
        </w:rPr>
        <w:t>hallerinde, başkaca ihtara gerek kalmadan sözleşme derhal sona erdirilir ve kesin teminatın tamamı Kuruma irat kaydedilir (3. bendde belirtilen durumda kesin teminatın yarısı irat kaydolunur).</w:t>
      </w:r>
    </w:p>
    <w:p w:rsidR="00EA12C1" w:rsidRPr="00B1549B" w:rsidRDefault="00EA12C1" w:rsidP="00EA12C1">
      <w:pPr>
        <w:tabs>
          <w:tab w:val="center" w:pos="-851"/>
          <w:tab w:val="left" w:pos="1134"/>
        </w:tabs>
        <w:ind w:left="1425"/>
        <w:jc w:val="both"/>
        <w:rPr>
          <w:vanish w:val="0"/>
          <w:sz w:val="22"/>
          <w:szCs w:val="22"/>
        </w:rPr>
      </w:pPr>
    </w:p>
    <w:p w:rsidR="00EA12C1" w:rsidRPr="00B1549B" w:rsidRDefault="00EA12C1" w:rsidP="00EA12C1">
      <w:pPr>
        <w:tabs>
          <w:tab w:val="center" w:pos="-851"/>
          <w:tab w:val="left" w:pos="1134"/>
        </w:tabs>
        <w:jc w:val="both"/>
        <w:rPr>
          <w:vanish w:val="0"/>
          <w:sz w:val="22"/>
          <w:szCs w:val="22"/>
        </w:rPr>
      </w:pPr>
      <w:r w:rsidRPr="00B1549B">
        <w:rPr>
          <w:vanish w:val="0"/>
          <w:sz w:val="22"/>
          <w:szCs w:val="22"/>
        </w:rPr>
        <w:t>Madde 20- Cezalarla ilgili diğer hususlar</w:t>
      </w:r>
      <w:r w:rsidR="00776316" w:rsidRPr="00B1549B">
        <w:rPr>
          <w:vanish w:val="0"/>
          <w:sz w:val="22"/>
          <w:szCs w:val="22"/>
        </w:rPr>
        <w:t>;</w:t>
      </w:r>
    </w:p>
    <w:p w:rsidR="00EA12C1" w:rsidRPr="00B1549B" w:rsidRDefault="00EA12C1" w:rsidP="00EA12C1">
      <w:pPr>
        <w:tabs>
          <w:tab w:val="center" w:pos="-851"/>
          <w:tab w:val="left" w:pos="1134"/>
        </w:tabs>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19. Maddenin (a) fıkrasında belirtilen hallerden ayrı konularda 3 yazılı ihtar cezası alan işleticiye, dördüncüsünde kesin teminat miktarının %10’u, beşincisinde kesin teminat miktarının %15’i kadar para cezası verilir.</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19. Maddenin (b) fıkrasında belirtilen hallerden ayrı konularda birincisinde kesin teminat miktarının %10’u, ikincisinde kesin teminat miktarının %15’i kadar para cezası verilir.</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 xml:space="preserve">Sözleşme süresi içerisinde, üç ay içerisinde 2 defa veya 6 ay içerisinde 3 defa ceza verilmesi halinde </w:t>
      </w:r>
      <w:r w:rsidR="0013416E" w:rsidRPr="00ED466D">
        <w:rPr>
          <w:vanish w:val="0"/>
          <w:sz w:val="22"/>
          <w:szCs w:val="22"/>
        </w:rPr>
        <w:t xml:space="preserve">kesin teminat irad kaydedilerek </w:t>
      </w:r>
      <w:r w:rsidRPr="00ED466D">
        <w:rPr>
          <w:vanish w:val="0"/>
          <w:sz w:val="22"/>
          <w:szCs w:val="22"/>
        </w:rPr>
        <w:t>sözleşme</w:t>
      </w:r>
      <w:r w:rsidRPr="00B1549B">
        <w:rPr>
          <w:vanish w:val="0"/>
          <w:sz w:val="22"/>
          <w:szCs w:val="22"/>
        </w:rPr>
        <w:t xml:space="preserve"> bildirimsiz fesh edilir,</w:t>
      </w:r>
      <w:r w:rsidR="0013416E">
        <w:rPr>
          <w:vanish w:val="0"/>
          <w:sz w:val="22"/>
          <w:szCs w:val="22"/>
        </w:rPr>
        <w:t xml:space="preserve"> </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Sözleşme süresi içerisinde aynı konuda iki yazılı ihtar alan işleticiye üçüncüsünde kesin teminat miktarının %10’u kadar para cezası verilir. Dördüncüsünde ise sözleşmesi bildirimsiz fesh edilir.</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Sözleşme süresi içerisinde aynı konuda ikinci para cezası alan işleticinin sözleşmesi bildirimsiz fesh edilir.</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İşletici para cezasını kendisin</w:t>
      </w:r>
      <w:r w:rsidR="00B22147" w:rsidRPr="00B1549B">
        <w:rPr>
          <w:vanish w:val="0"/>
          <w:sz w:val="22"/>
          <w:szCs w:val="22"/>
        </w:rPr>
        <w:t xml:space="preserve">e yapılan tebligattan itibaren </w:t>
      </w:r>
      <w:r w:rsidR="008C12D3" w:rsidRPr="00B1549B">
        <w:rPr>
          <w:vanish w:val="0"/>
          <w:sz w:val="22"/>
          <w:szCs w:val="22"/>
        </w:rPr>
        <w:t xml:space="preserve">7 </w:t>
      </w:r>
      <w:r w:rsidRPr="00B1549B">
        <w:rPr>
          <w:vanish w:val="0"/>
          <w:sz w:val="22"/>
          <w:szCs w:val="22"/>
        </w:rPr>
        <w:t xml:space="preserve">iş günü içerisinde ödemek zorundadır. Aksi takdirde bu meblağ kesin teminatından </w:t>
      </w:r>
      <w:r w:rsidR="00C95323" w:rsidRPr="00B1549B">
        <w:rPr>
          <w:vanish w:val="0"/>
          <w:sz w:val="22"/>
          <w:szCs w:val="22"/>
        </w:rPr>
        <w:t>yasal</w:t>
      </w:r>
      <w:r w:rsidRPr="00B1549B">
        <w:rPr>
          <w:vanish w:val="0"/>
          <w:sz w:val="22"/>
          <w:szCs w:val="22"/>
        </w:rPr>
        <w:t xml:space="preserve"> faizi ile birlikte tahsil edilir. </w:t>
      </w:r>
    </w:p>
    <w:p w:rsidR="00EA12C1" w:rsidRPr="00B1549B" w:rsidRDefault="00EA12C1" w:rsidP="00AA74A7">
      <w:pPr>
        <w:numPr>
          <w:ilvl w:val="12"/>
          <w:numId w:val="0"/>
        </w:numPr>
        <w:tabs>
          <w:tab w:val="center" w:pos="-851"/>
        </w:tabs>
        <w:ind w:firstLine="1080"/>
        <w:jc w:val="both"/>
        <w:rPr>
          <w:vanish w:val="0"/>
          <w:sz w:val="22"/>
          <w:szCs w:val="22"/>
        </w:rPr>
      </w:pPr>
    </w:p>
    <w:p w:rsidR="00EA12C1" w:rsidRPr="00B1549B" w:rsidRDefault="00EA12C1" w:rsidP="00AA74A7">
      <w:pPr>
        <w:numPr>
          <w:ilvl w:val="0"/>
          <w:numId w:val="19"/>
        </w:numPr>
        <w:tabs>
          <w:tab w:val="center" w:pos="-851"/>
        </w:tabs>
        <w:ind w:left="0" w:firstLine="1080"/>
        <w:jc w:val="both"/>
        <w:rPr>
          <w:vanish w:val="0"/>
          <w:sz w:val="22"/>
          <w:szCs w:val="22"/>
        </w:rPr>
      </w:pPr>
      <w:r w:rsidRPr="00B1549B">
        <w:rPr>
          <w:vanish w:val="0"/>
          <w:sz w:val="22"/>
          <w:szCs w:val="22"/>
        </w:rPr>
        <w:t xml:space="preserve">İşletici yurt müdürü tarafından verilen cezalar için </w:t>
      </w:r>
      <w:r w:rsidR="00AF10E2" w:rsidRPr="00B1549B">
        <w:rPr>
          <w:vanish w:val="0"/>
          <w:sz w:val="22"/>
          <w:szCs w:val="22"/>
        </w:rPr>
        <w:t xml:space="preserve">İl </w:t>
      </w:r>
      <w:r w:rsidRPr="00B1549B">
        <w:rPr>
          <w:vanish w:val="0"/>
          <w:sz w:val="22"/>
          <w:szCs w:val="22"/>
        </w:rPr>
        <w:t xml:space="preserve">müdürüne, </w:t>
      </w:r>
      <w:r w:rsidR="00AF10E2" w:rsidRPr="00B1549B">
        <w:rPr>
          <w:vanish w:val="0"/>
          <w:sz w:val="22"/>
          <w:szCs w:val="22"/>
        </w:rPr>
        <w:t>İl</w:t>
      </w:r>
      <w:r w:rsidRPr="00B1549B">
        <w:rPr>
          <w:vanish w:val="0"/>
          <w:sz w:val="22"/>
          <w:szCs w:val="22"/>
        </w:rPr>
        <w:t xml:space="preserve"> müdürü tarafından verilen cezalar için ise Genel Müdürlüğe cezanın </w:t>
      </w:r>
      <w:r w:rsidR="006C37F3" w:rsidRPr="00B1549B">
        <w:rPr>
          <w:vanish w:val="0"/>
          <w:sz w:val="22"/>
          <w:szCs w:val="22"/>
        </w:rPr>
        <w:t>kendisine tebliğinden itibaren 7</w:t>
      </w:r>
      <w:r w:rsidRPr="00B1549B">
        <w:rPr>
          <w:vanish w:val="0"/>
          <w:sz w:val="22"/>
          <w:szCs w:val="22"/>
        </w:rPr>
        <w:t xml:space="preserve"> işgünü içerisinde itiraz edebilir. Para cezalarına itiraz cezanın tahsilini durdurmaz.</w:t>
      </w:r>
    </w:p>
    <w:p w:rsidR="00EA12C1" w:rsidRPr="00B1549B" w:rsidRDefault="00EA12C1" w:rsidP="00EA12C1">
      <w:pPr>
        <w:tabs>
          <w:tab w:val="center" w:pos="-851"/>
          <w:tab w:val="left" w:pos="1134"/>
        </w:tabs>
        <w:jc w:val="both"/>
        <w:rPr>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b/>
          <w:vanish w:val="0"/>
          <w:sz w:val="22"/>
          <w:szCs w:val="22"/>
        </w:rPr>
        <w:t>DİĞER HUSUSLAR</w:t>
      </w:r>
    </w:p>
    <w:p w:rsidR="00EA12C1" w:rsidRPr="00B1549B" w:rsidRDefault="00EA12C1" w:rsidP="00EA12C1">
      <w:pPr>
        <w:tabs>
          <w:tab w:val="center" w:pos="-851"/>
          <w:tab w:val="left" w:pos="1134"/>
        </w:tabs>
        <w:jc w:val="both"/>
        <w:rPr>
          <w:vanish w:val="0"/>
          <w:sz w:val="22"/>
          <w:szCs w:val="22"/>
        </w:rPr>
      </w:pPr>
    </w:p>
    <w:p w:rsidR="00EA12C1" w:rsidRPr="00B1549B" w:rsidRDefault="00EA12C1" w:rsidP="00EA12C1">
      <w:pPr>
        <w:tabs>
          <w:tab w:val="center" w:pos="-851"/>
          <w:tab w:val="left" w:pos="1134"/>
        </w:tabs>
        <w:jc w:val="both"/>
        <w:rPr>
          <w:vanish w:val="0"/>
          <w:sz w:val="22"/>
          <w:szCs w:val="22"/>
        </w:rPr>
      </w:pPr>
      <w:r w:rsidRPr="00B1549B">
        <w:rPr>
          <w:vanish w:val="0"/>
          <w:sz w:val="22"/>
          <w:szCs w:val="22"/>
        </w:rPr>
        <w:t>Madde 21- a. İşletici bu sözleşme ile başka bir yurt işletmesini, Genel Müdürlüğün uygun görmesi halinde, bu sözleşme hükümleri çerçevesinde aynı şartlarla yeniden başka bir sözleşme yapmaya lüzum kalmadan işletecektir. Bu durumda işleticiye yapılan yazılı bildirimi takiben 5 gün içinde işletici faaliyetine başlamak zorundadır. Aksi takdirde işletmekte olduğu yurt için alınan kesin teminat irat kaydediler</w:t>
      </w:r>
      <w:r w:rsidR="00295ED1">
        <w:rPr>
          <w:vanish w:val="0"/>
          <w:sz w:val="22"/>
          <w:szCs w:val="22"/>
        </w:rPr>
        <w:t>ek sözleşmenin feshi hususunda G</w:t>
      </w:r>
      <w:r w:rsidRPr="00B1549B">
        <w:rPr>
          <w:vanish w:val="0"/>
          <w:sz w:val="22"/>
          <w:szCs w:val="22"/>
        </w:rPr>
        <w:t>enel Müdürlüğe teklifte bulunulur.</w:t>
      </w:r>
    </w:p>
    <w:p w:rsidR="00AA74A7" w:rsidRPr="00B1549B" w:rsidRDefault="00AA74A7" w:rsidP="00EA12C1">
      <w:pPr>
        <w:tabs>
          <w:tab w:val="center" w:pos="-851"/>
          <w:tab w:val="left" w:pos="1134"/>
        </w:tabs>
        <w:jc w:val="both"/>
        <w:rPr>
          <w:vanish w:val="0"/>
          <w:sz w:val="22"/>
          <w:szCs w:val="22"/>
        </w:rPr>
      </w:pPr>
    </w:p>
    <w:p w:rsidR="00AA74A7" w:rsidRPr="00DE3FB1" w:rsidRDefault="00885B3F" w:rsidP="00885B3F">
      <w:pPr>
        <w:tabs>
          <w:tab w:val="center" w:pos="-851"/>
        </w:tabs>
        <w:spacing w:after="200" w:line="276" w:lineRule="auto"/>
        <w:jc w:val="both"/>
        <w:rPr>
          <w:vanish w:val="0"/>
          <w:sz w:val="22"/>
          <w:szCs w:val="22"/>
        </w:rPr>
      </w:pPr>
      <w:r w:rsidRPr="00B1549B">
        <w:rPr>
          <w:vanish w:val="0"/>
          <w:sz w:val="22"/>
          <w:szCs w:val="22"/>
        </w:rPr>
        <w:t xml:space="preserve">                   b.  </w:t>
      </w:r>
      <w:r w:rsidR="00EA12C1" w:rsidRPr="00B1549B">
        <w:rPr>
          <w:vanish w:val="0"/>
          <w:sz w:val="22"/>
          <w:szCs w:val="22"/>
        </w:rPr>
        <w:t xml:space="preserve">Bu maddenin (a) fıkrası hükmüne göre işletmeye verilen işletmeler için işleticiden o yurt için tespit </w:t>
      </w:r>
      <w:r w:rsidR="00EA12C1" w:rsidRPr="00DE3FB1">
        <w:rPr>
          <w:vanish w:val="0"/>
          <w:sz w:val="22"/>
          <w:szCs w:val="22"/>
        </w:rPr>
        <w:t>edilen zaruri masraf alınacak, kesin teminat alınmayacaktır. Ancak, mevcut kesin teminatı işletmekte olduğu bütün işletmeler için geçerli sayılacaktır.</w:t>
      </w:r>
      <w:r w:rsidR="005013E0" w:rsidRPr="00DE3FB1">
        <w:rPr>
          <w:vanish w:val="0"/>
          <w:sz w:val="22"/>
          <w:szCs w:val="22"/>
        </w:rPr>
        <w:t xml:space="preserve"> Ayrıca bu işletmeler hizmetlerinin aksatılmadan yürütülmesi koşuluyla İl Müdürlüğünce belirlenecek sayıda personeli çalıştırmakla yükümlüdür.</w:t>
      </w:r>
    </w:p>
    <w:p w:rsidR="00D2696D" w:rsidRPr="00DE3FB1" w:rsidRDefault="00EA12C1" w:rsidP="00B45053">
      <w:pPr>
        <w:numPr>
          <w:ilvl w:val="0"/>
          <w:numId w:val="20"/>
        </w:numPr>
        <w:tabs>
          <w:tab w:val="center" w:pos="-851"/>
        </w:tabs>
        <w:ind w:left="0" w:firstLine="993"/>
        <w:jc w:val="both"/>
        <w:rPr>
          <w:vanish w:val="0"/>
          <w:sz w:val="22"/>
          <w:szCs w:val="22"/>
        </w:rPr>
      </w:pPr>
      <w:r w:rsidRPr="00DE3FB1">
        <w:rPr>
          <w:vanish w:val="0"/>
          <w:sz w:val="22"/>
          <w:szCs w:val="22"/>
        </w:rPr>
        <w:t xml:space="preserve"> Lokanta ve kantinde;</w:t>
      </w:r>
      <w:r w:rsidR="003B40EE" w:rsidRPr="00DE3FB1">
        <w:rPr>
          <w:vanish w:val="0"/>
          <w:sz w:val="22"/>
          <w:szCs w:val="22"/>
        </w:rPr>
        <w:t xml:space="preserve"> yurt</w:t>
      </w:r>
      <w:r w:rsidR="00077F85" w:rsidRPr="00DE3FB1">
        <w:rPr>
          <w:vanish w:val="0"/>
          <w:sz w:val="22"/>
          <w:szCs w:val="22"/>
        </w:rPr>
        <w:t xml:space="preserve"> hizmet</w:t>
      </w:r>
      <w:r w:rsidR="003B40EE" w:rsidRPr="00DE3FB1">
        <w:rPr>
          <w:vanish w:val="0"/>
          <w:sz w:val="22"/>
          <w:szCs w:val="22"/>
        </w:rPr>
        <w:t xml:space="preserve"> kalite</w:t>
      </w:r>
      <w:r w:rsidR="00077F85" w:rsidRPr="00DE3FB1">
        <w:rPr>
          <w:vanish w:val="0"/>
          <w:sz w:val="22"/>
          <w:szCs w:val="22"/>
        </w:rPr>
        <w:t xml:space="preserve"> standartlarında yer alan, kurum ve işletici  tarafından temin edilmesi gereken mutfak araç, gereç, makine ve ekipman</w:t>
      </w:r>
      <w:r w:rsidR="004B2927" w:rsidRPr="00DE3FB1">
        <w:rPr>
          <w:vanish w:val="0"/>
          <w:sz w:val="22"/>
          <w:szCs w:val="22"/>
        </w:rPr>
        <w:t xml:space="preserve">ları ile çorba kazanı, derin dondurucu, </w:t>
      </w:r>
      <w:r w:rsidR="00D667F2" w:rsidRPr="00DE3FB1">
        <w:rPr>
          <w:vanish w:val="0"/>
          <w:sz w:val="22"/>
          <w:szCs w:val="22"/>
        </w:rPr>
        <w:t xml:space="preserve">kahve makinesi(ev tipi), </w:t>
      </w:r>
      <w:r w:rsidR="004B2927" w:rsidRPr="00DE3FB1">
        <w:rPr>
          <w:vanish w:val="0"/>
          <w:sz w:val="22"/>
          <w:szCs w:val="22"/>
        </w:rPr>
        <w:t>mikro dalga fırın, salata bar</w:t>
      </w:r>
      <w:r w:rsidR="0091526D" w:rsidRPr="00ED466D">
        <w:rPr>
          <w:vanish w:val="0"/>
          <w:sz w:val="22"/>
          <w:szCs w:val="22"/>
        </w:rPr>
        <w:t>, toz şeker makinesi</w:t>
      </w:r>
      <w:r w:rsidR="004B2927" w:rsidRPr="00DE3FB1">
        <w:rPr>
          <w:vanish w:val="0"/>
          <w:sz w:val="22"/>
          <w:szCs w:val="22"/>
        </w:rPr>
        <w:t xml:space="preserve"> ve diğer soğutucular </w:t>
      </w:r>
      <w:r w:rsidR="00077F85" w:rsidRPr="00DE3FB1">
        <w:rPr>
          <w:vanish w:val="0"/>
          <w:sz w:val="22"/>
          <w:szCs w:val="22"/>
        </w:rPr>
        <w:t xml:space="preserve"> dışında elektrikli alet kullanılamaz. </w:t>
      </w:r>
    </w:p>
    <w:p w:rsidR="006627C6" w:rsidRPr="00DE3FB1" w:rsidRDefault="003B40EE" w:rsidP="00B45053">
      <w:pPr>
        <w:tabs>
          <w:tab w:val="center" w:pos="-851"/>
        </w:tabs>
        <w:ind w:firstLine="993"/>
        <w:jc w:val="both"/>
        <w:rPr>
          <w:vanish w:val="0"/>
          <w:sz w:val="22"/>
          <w:szCs w:val="22"/>
        </w:rPr>
      </w:pPr>
      <w:r w:rsidRPr="00DE3FB1">
        <w:rPr>
          <w:vanish w:val="0"/>
          <w:sz w:val="22"/>
          <w:szCs w:val="22"/>
        </w:rPr>
        <w:t xml:space="preserve">Yurt Hizmet Kalite Standartlarında yer alan doğalgaz/LPG’li </w:t>
      </w:r>
      <w:r w:rsidR="00D2696D" w:rsidRPr="00DE3FB1">
        <w:rPr>
          <w:vanish w:val="0"/>
          <w:sz w:val="22"/>
          <w:szCs w:val="22"/>
        </w:rPr>
        <w:t>k</w:t>
      </w:r>
      <w:r w:rsidR="00887D72" w:rsidRPr="00DE3FB1">
        <w:rPr>
          <w:vanish w:val="0"/>
          <w:sz w:val="22"/>
          <w:szCs w:val="22"/>
        </w:rPr>
        <w:t>onveksiyonel fırı</w:t>
      </w:r>
      <w:r w:rsidR="00D2696D" w:rsidRPr="00DE3FB1">
        <w:rPr>
          <w:vanish w:val="0"/>
          <w:sz w:val="22"/>
          <w:szCs w:val="22"/>
        </w:rPr>
        <w:t>n ve</w:t>
      </w:r>
      <w:r w:rsidR="006D2EA5" w:rsidRPr="00DE3FB1">
        <w:rPr>
          <w:vanish w:val="0"/>
          <w:sz w:val="22"/>
          <w:szCs w:val="22"/>
        </w:rPr>
        <w:t xml:space="preserve"> ızgara</w:t>
      </w:r>
      <w:r w:rsidRPr="00DE3FB1">
        <w:rPr>
          <w:vanish w:val="0"/>
          <w:sz w:val="22"/>
          <w:szCs w:val="22"/>
        </w:rPr>
        <w:t xml:space="preserve">nın gerek Kurum tarafından gerekse işletici tarafından elektrikli olarak alınması durumunda da </w:t>
      </w:r>
      <w:r w:rsidR="00D2696D" w:rsidRPr="00DE3FB1">
        <w:rPr>
          <w:vanish w:val="0"/>
          <w:sz w:val="22"/>
          <w:szCs w:val="22"/>
        </w:rPr>
        <w:t>ek zaruri masraf alınmaz</w:t>
      </w:r>
      <w:r w:rsidRPr="00DE3FB1">
        <w:rPr>
          <w:vanish w:val="0"/>
          <w:sz w:val="22"/>
          <w:szCs w:val="22"/>
        </w:rPr>
        <w:t>.</w:t>
      </w:r>
      <w:r w:rsidR="009C3FAD" w:rsidRPr="00DE3FB1">
        <w:rPr>
          <w:vanish w:val="0"/>
          <w:sz w:val="22"/>
          <w:szCs w:val="22"/>
        </w:rPr>
        <w:t xml:space="preserve"> </w:t>
      </w:r>
      <w:r w:rsidR="00887D72" w:rsidRPr="00DE3FB1">
        <w:rPr>
          <w:vanish w:val="0"/>
          <w:sz w:val="22"/>
          <w:szCs w:val="22"/>
        </w:rPr>
        <w:t xml:space="preserve"> </w:t>
      </w:r>
      <w:r w:rsidR="009C3FAD" w:rsidRPr="00DE3FB1">
        <w:rPr>
          <w:vanish w:val="0"/>
          <w:sz w:val="22"/>
          <w:szCs w:val="22"/>
        </w:rPr>
        <w:t>Bunların dışında kullanılması gereken elektrikli malzemeler için Genel Müdürlüğün izni alınacaktır.</w:t>
      </w:r>
    </w:p>
    <w:p w:rsidR="00EA12C1" w:rsidRPr="00B1549B" w:rsidRDefault="00EA12C1" w:rsidP="00B45053">
      <w:pPr>
        <w:numPr>
          <w:ilvl w:val="12"/>
          <w:numId w:val="0"/>
        </w:numPr>
        <w:tabs>
          <w:tab w:val="center" w:pos="-851"/>
        </w:tabs>
        <w:ind w:firstLine="993"/>
        <w:jc w:val="both"/>
        <w:rPr>
          <w:vanish w:val="0"/>
          <w:sz w:val="22"/>
          <w:szCs w:val="22"/>
        </w:rPr>
      </w:pPr>
    </w:p>
    <w:p w:rsidR="00EA12C1" w:rsidRPr="00B1549B" w:rsidRDefault="00EA12C1" w:rsidP="00B45053">
      <w:pPr>
        <w:numPr>
          <w:ilvl w:val="0"/>
          <w:numId w:val="20"/>
        </w:numPr>
        <w:tabs>
          <w:tab w:val="center" w:pos="-851"/>
        </w:tabs>
        <w:ind w:left="0" w:firstLine="993"/>
        <w:jc w:val="both"/>
        <w:rPr>
          <w:vanish w:val="0"/>
          <w:sz w:val="22"/>
          <w:szCs w:val="22"/>
        </w:rPr>
      </w:pPr>
      <w:r w:rsidRPr="00B1549B">
        <w:rPr>
          <w:vanish w:val="0"/>
          <w:sz w:val="22"/>
          <w:szCs w:val="22"/>
        </w:rPr>
        <w:lastRenderedPageBreak/>
        <w:t>İşletme yeri idare tarafından tespit edilen saatlerde hizmete açık tutulacaktır. İdare özel gün ve aylarda işletme yerinin hizmette açık kalma süresini uzatabilecektir.</w:t>
      </w:r>
    </w:p>
    <w:p w:rsidR="00B45053" w:rsidRDefault="00885B3F" w:rsidP="00885B3F">
      <w:pPr>
        <w:tabs>
          <w:tab w:val="center" w:pos="-851"/>
        </w:tabs>
        <w:spacing w:after="200" w:line="276" w:lineRule="auto"/>
        <w:jc w:val="both"/>
        <w:rPr>
          <w:vanish w:val="0"/>
          <w:sz w:val="22"/>
          <w:szCs w:val="22"/>
        </w:rPr>
      </w:pPr>
      <w:r w:rsidRPr="00B1549B">
        <w:rPr>
          <w:vanish w:val="0"/>
          <w:sz w:val="22"/>
          <w:szCs w:val="22"/>
        </w:rPr>
        <w:t xml:space="preserve">                   </w:t>
      </w:r>
    </w:p>
    <w:p w:rsidR="00272227" w:rsidRPr="00DE3FB1" w:rsidRDefault="00106B19" w:rsidP="00106B19">
      <w:pPr>
        <w:tabs>
          <w:tab w:val="center" w:pos="-851"/>
          <w:tab w:val="left" w:pos="567"/>
        </w:tabs>
        <w:spacing w:after="200" w:line="276" w:lineRule="auto"/>
        <w:jc w:val="both"/>
        <w:rPr>
          <w:vanish w:val="0"/>
          <w:sz w:val="22"/>
          <w:szCs w:val="22"/>
        </w:rPr>
      </w:pPr>
      <w:r>
        <w:rPr>
          <w:vanish w:val="0"/>
          <w:sz w:val="22"/>
          <w:szCs w:val="22"/>
        </w:rPr>
        <w:tab/>
        <w:t xml:space="preserve">   </w:t>
      </w:r>
      <w:r w:rsidR="00885B3F" w:rsidRPr="00DE3FB1">
        <w:rPr>
          <w:vanish w:val="0"/>
          <w:sz w:val="22"/>
          <w:szCs w:val="22"/>
        </w:rPr>
        <w:t>e.</w:t>
      </w:r>
      <w:r w:rsidR="005404E6">
        <w:rPr>
          <w:vanish w:val="0"/>
          <w:sz w:val="22"/>
          <w:szCs w:val="22"/>
        </w:rPr>
        <w:t xml:space="preserve"> </w:t>
      </w:r>
      <w:r w:rsidR="005013E0" w:rsidRPr="00DE3FB1">
        <w:rPr>
          <w:vanish w:val="0"/>
          <w:sz w:val="22"/>
          <w:szCs w:val="22"/>
        </w:rPr>
        <w:t xml:space="preserve">Kantinde satılacak maddeler; çay, kahve, bitki çayı vb. sıcak içecekler, su, maden suyu, ayran, süt, meyve suyu vb. soğuk içecekler, paket dondurma, bisküvi, kek, kraker, çikolata vb. gıda maddeleri, simit, sandviç, tost, poğaça, börek vb. unlu mamüller, kahvaltılık </w:t>
      </w:r>
      <w:r w:rsidR="00F52D72" w:rsidRPr="00DE3FB1">
        <w:rPr>
          <w:vanish w:val="0"/>
          <w:sz w:val="22"/>
          <w:szCs w:val="22"/>
        </w:rPr>
        <w:t>ürünler, yumurta, omlet,  kızartma (patates, biber, kabak, patlıcan vb.)</w:t>
      </w:r>
      <w:r w:rsidR="005013E0" w:rsidRPr="00DE3FB1">
        <w:rPr>
          <w:vanish w:val="0"/>
          <w:sz w:val="22"/>
          <w:szCs w:val="22"/>
        </w:rPr>
        <w:t xml:space="preserve"> menemen vb., çorba, yoğurt, meyve, sebze, kişisel temizlik ve bakım ürünleri, </w:t>
      </w:r>
    </w:p>
    <w:p w:rsidR="00EA12C1" w:rsidRPr="00B1549B" w:rsidRDefault="00272227" w:rsidP="00106B19">
      <w:pPr>
        <w:tabs>
          <w:tab w:val="center" w:pos="-851"/>
          <w:tab w:val="left" w:pos="567"/>
        </w:tabs>
        <w:jc w:val="both"/>
        <w:rPr>
          <w:vanish w:val="0"/>
          <w:sz w:val="22"/>
          <w:szCs w:val="22"/>
        </w:rPr>
      </w:pPr>
      <w:r w:rsidRPr="00DE3FB1">
        <w:rPr>
          <w:vanish w:val="0"/>
          <w:sz w:val="22"/>
          <w:szCs w:val="22"/>
        </w:rPr>
        <w:tab/>
      </w:r>
      <w:r w:rsidR="00CF45FC" w:rsidRPr="00DE3FB1">
        <w:rPr>
          <w:vanish w:val="0"/>
          <w:sz w:val="22"/>
          <w:szCs w:val="22"/>
        </w:rPr>
        <w:t xml:space="preserve">          </w:t>
      </w:r>
      <w:r w:rsidRPr="00DE3FB1">
        <w:rPr>
          <w:vanish w:val="0"/>
          <w:sz w:val="22"/>
          <w:szCs w:val="22"/>
        </w:rPr>
        <w:t xml:space="preserve">Fotokopi ve kırtasiye işletmesi olmayan yurtlarda </w:t>
      </w:r>
      <w:r w:rsidR="00EA12C1" w:rsidRPr="00DE3FB1">
        <w:rPr>
          <w:vanish w:val="0"/>
          <w:sz w:val="22"/>
          <w:szCs w:val="22"/>
        </w:rPr>
        <w:t>kağıt, kalem, silgi, cetvel ve diğer</w:t>
      </w:r>
      <w:r w:rsidR="00EA12C1" w:rsidRPr="00B1549B">
        <w:rPr>
          <w:vanish w:val="0"/>
          <w:sz w:val="22"/>
          <w:szCs w:val="22"/>
        </w:rPr>
        <w:t xml:space="preserve"> kırtas</w:t>
      </w:r>
      <w:r w:rsidR="0026134E">
        <w:rPr>
          <w:vanish w:val="0"/>
          <w:sz w:val="22"/>
          <w:szCs w:val="22"/>
        </w:rPr>
        <w:t xml:space="preserve">iye malzemeleri, telefon kartı, </w:t>
      </w:r>
      <w:r w:rsidR="00EA12C1" w:rsidRPr="00B1549B">
        <w:rPr>
          <w:vanish w:val="0"/>
          <w:sz w:val="22"/>
          <w:szCs w:val="22"/>
        </w:rPr>
        <w:t>vb</w:t>
      </w:r>
      <w:r w:rsidRPr="00B1549B">
        <w:rPr>
          <w:vanish w:val="0"/>
          <w:sz w:val="22"/>
          <w:szCs w:val="22"/>
        </w:rPr>
        <w:t xml:space="preserve"> </w:t>
      </w:r>
      <w:r w:rsidR="00EA12C1" w:rsidRPr="00B1549B">
        <w:rPr>
          <w:vanish w:val="0"/>
          <w:sz w:val="22"/>
          <w:szCs w:val="22"/>
        </w:rPr>
        <w:t>. malzemeler</w:t>
      </w:r>
      <w:r w:rsidRPr="00B1549B">
        <w:rPr>
          <w:vanish w:val="0"/>
          <w:sz w:val="22"/>
          <w:szCs w:val="22"/>
        </w:rPr>
        <w:t xml:space="preserve"> </w:t>
      </w:r>
      <w:r w:rsidR="00EA12C1" w:rsidRPr="00B1549B">
        <w:rPr>
          <w:vanish w:val="0"/>
          <w:sz w:val="22"/>
          <w:szCs w:val="22"/>
        </w:rPr>
        <w:t>ile diğer işletmelerin faaliyet alanı dışında kalan malzemeler.</w:t>
      </w:r>
    </w:p>
    <w:p w:rsidR="00EA12C1" w:rsidRPr="00B1549B" w:rsidRDefault="00EA12C1" w:rsidP="00106B19">
      <w:pPr>
        <w:tabs>
          <w:tab w:val="center" w:pos="-851"/>
          <w:tab w:val="left" w:pos="567"/>
        </w:tabs>
        <w:jc w:val="both"/>
        <w:rPr>
          <w:vanish w:val="0"/>
          <w:sz w:val="22"/>
          <w:szCs w:val="22"/>
        </w:rPr>
      </w:pPr>
    </w:p>
    <w:p w:rsidR="00EA12C1" w:rsidRPr="00B1549B" w:rsidRDefault="00106B19" w:rsidP="00106B19">
      <w:pPr>
        <w:tabs>
          <w:tab w:val="center" w:pos="-851"/>
          <w:tab w:val="left" w:pos="142"/>
          <w:tab w:val="left" w:pos="567"/>
        </w:tabs>
        <w:jc w:val="both"/>
        <w:rPr>
          <w:vanish w:val="0"/>
          <w:sz w:val="22"/>
          <w:szCs w:val="22"/>
        </w:rPr>
      </w:pPr>
      <w:r>
        <w:rPr>
          <w:vanish w:val="0"/>
          <w:sz w:val="22"/>
          <w:szCs w:val="22"/>
        </w:rPr>
        <w:tab/>
      </w:r>
      <w:r>
        <w:rPr>
          <w:vanish w:val="0"/>
          <w:sz w:val="22"/>
          <w:szCs w:val="22"/>
        </w:rPr>
        <w:tab/>
      </w:r>
      <w:r>
        <w:rPr>
          <w:vanish w:val="0"/>
          <w:sz w:val="22"/>
          <w:szCs w:val="22"/>
        </w:rPr>
        <w:tab/>
      </w:r>
      <w:r w:rsidR="00DB6B8F" w:rsidRPr="00B1549B">
        <w:rPr>
          <w:vanish w:val="0"/>
          <w:sz w:val="22"/>
          <w:szCs w:val="22"/>
        </w:rPr>
        <w:t>f</w:t>
      </w:r>
      <w:r w:rsidR="00EA12C1" w:rsidRPr="00B1549B">
        <w:rPr>
          <w:vanish w:val="0"/>
          <w:sz w:val="22"/>
          <w:szCs w:val="22"/>
        </w:rPr>
        <w:t>. Kantinde satışa arz edilen maddeler, toptan</w:t>
      </w:r>
      <w:r w:rsidR="0015687B" w:rsidRPr="00B1549B">
        <w:rPr>
          <w:vanish w:val="0"/>
          <w:sz w:val="22"/>
          <w:szCs w:val="22"/>
        </w:rPr>
        <w:t>cıdan alınan fatura bedeline %15</w:t>
      </w:r>
      <w:r w:rsidR="00EA12C1" w:rsidRPr="00B1549B">
        <w:rPr>
          <w:vanish w:val="0"/>
          <w:sz w:val="22"/>
          <w:szCs w:val="22"/>
        </w:rPr>
        <w:t>, sebze ve meyve fiyatlarına ise % 2</w:t>
      </w:r>
      <w:r w:rsidR="001E15C0" w:rsidRPr="00B1549B">
        <w:rPr>
          <w:vanish w:val="0"/>
          <w:sz w:val="22"/>
          <w:szCs w:val="22"/>
        </w:rPr>
        <w:t>0</w:t>
      </w:r>
      <w:r w:rsidR="00EA12C1" w:rsidRPr="00B1549B">
        <w:rPr>
          <w:vanish w:val="0"/>
          <w:sz w:val="22"/>
          <w:szCs w:val="22"/>
        </w:rPr>
        <w:t xml:space="preserve"> kar ilave edilerek satışı yapılacaktır (şayet fatura veya irsaliyede iskonto var ise, ıskonto miktarı fatura veya irsaliye tutarından düşüldükten sonra kalan tutar üzerinden fiyat tespiti yapılacaktır). Ancak fatura fiyatlarının piyasa fiyatlarından yüksek olduğunun tespit edilmesi halinde, malzemeler yapılacak piyasa araştırması neticesinde yurt müdürlükleri tarafından tespit edilen fiyattan satılacaktır.</w:t>
      </w:r>
    </w:p>
    <w:p w:rsidR="00EA12C1" w:rsidRPr="00B1549B" w:rsidRDefault="00EA12C1" w:rsidP="00EA12C1">
      <w:pPr>
        <w:tabs>
          <w:tab w:val="center" w:pos="-851"/>
        </w:tabs>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DB6B8F" w:rsidRPr="00B1549B">
        <w:rPr>
          <w:vanish w:val="0"/>
          <w:sz w:val="22"/>
          <w:szCs w:val="22"/>
        </w:rPr>
        <w:t>g</w:t>
      </w:r>
      <w:r w:rsidR="00EA12C1" w:rsidRPr="00B1549B">
        <w:rPr>
          <w:vanish w:val="0"/>
          <w:sz w:val="22"/>
          <w:szCs w:val="22"/>
        </w:rPr>
        <w:t xml:space="preserve">. Bütün mallara alış ve satış fiyatlarının </w:t>
      </w:r>
      <w:r w:rsidR="00EA12C1" w:rsidRPr="00ED466D">
        <w:rPr>
          <w:vanish w:val="0"/>
          <w:sz w:val="22"/>
          <w:szCs w:val="22"/>
        </w:rPr>
        <w:t xml:space="preserve">gösterir </w:t>
      </w:r>
      <w:r w:rsidR="00B46588" w:rsidRPr="00ED466D">
        <w:rPr>
          <w:vanish w:val="0"/>
          <w:sz w:val="22"/>
          <w:szCs w:val="22"/>
        </w:rPr>
        <w:t>idare tarafından onaylı</w:t>
      </w:r>
      <w:r w:rsidR="00B46588">
        <w:rPr>
          <w:vanish w:val="0"/>
          <w:sz w:val="22"/>
          <w:szCs w:val="22"/>
        </w:rPr>
        <w:t xml:space="preserve"> </w:t>
      </w:r>
      <w:r w:rsidR="00EA12C1" w:rsidRPr="00B1549B">
        <w:rPr>
          <w:vanish w:val="0"/>
          <w:sz w:val="22"/>
          <w:szCs w:val="22"/>
        </w:rPr>
        <w:t>etiket konulacak, fiyat etiketlerinin üzerlerine fatura tarihleri yazılacaktır.</w:t>
      </w:r>
    </w:p>
    <w:p w:rsidR="00EA12C1" w:rsidRPr="00B1549B" w:rsidRDefault="00EA12C1" w:rsidP="00EA12C1">
      <w:pPr>
        <w:tabs>
          <w:tab w:val="center" w:pos="-851"/>
        </w:tabs>
        <w:jc w:val="both"/>
        <w:rPr>
          <w:vanish w:val="0"/>
          <w:sz w:val="22"/>
          <w:szCs w:val="22"/>
        </w:rPr>
      </w:pPr>
    </w:p>
    <w:p w:rsidR="00555F2D" w:rsidRPr="00B1549B" w:rsidRDefault="00106B19" w:rsidP="00106B19">
      <w:pPr>
        <w:tabs>
          <w:tab w:val="center" w:pos="-851"/>
        </w:tabs>
        <w:jc w:val="both"/>
        <w:rPr>
          <w:vanish w:val="0"/>
          <w:sz w:val="22"/>
          <w:szCs w:val="22"/>
        </w:rPr>
      </w:pPr>
      <w:r>
        <w:rPr>
          <w:vanish w:val="0"/>
          <w:sz w:val="22"/>
          <w:szCs w:val="22"/>
        </w:rPr>
        <w:tab/>
      </w:r>
      <w:r w:rsidR="00DB6B8F" w:rsidRPr="00B1549B">
        <w:rPr>
          <w:vanish w:val="0"/>
          <w:sz w:val="22"/>
          <w:szCs w:val="22"/>
        </w:rPr>
        <w:t>h</w:t>
      </w:r>
      <w:r w:rsidR="00EA12C1" w:rsidRPr="00B1549B">
        <w:rPr>
          <w:vanish w:val="0"/>
          <w:sz w:val="22"/>
          <w:szCs w:val="22"/>
        </w:rPr>
        <w:t xml:space="preserve">. Çay, Genel Müdürlük tarafından tespit edilen fiyat üzerinden </w:t>
      </w:r>
      <w:r w:rsidR="00EA12C1" w:rsidRPr="00DE3FB1">
        <w:rPr>
          <w:vanish w:val="0"/>
          <w:sz w:val="22"/>
          <w:szCs w:val="22"/>
        </w:rPr>
        <w:t>satılacaktır.</w:t>
      </w:r>
      <w:r w:rsidR="00555F2D" w:rsidRPr="00DE3FB1">
        <w:rPr>
          <w:vanish w:val="0"/>
          <w:sz w:val="22"/>
          <w:szCs w:val="22"/>
        </w:rPr>
        <w:t xml:space="preserve"> Çay </w:t>
      </w:r>
      <w:r w:rsidR="00555F2D" w:rsidRPr="00ED466D">
        <w:rPr>
          <w:vanish w:val="0"/>
          <w:sz w:val="22"/>
          <w:szCs w:val="22"/>
        </w:rPr>
        <w:t xml:space="preserve">için </w:t>
      </w:r>
      <w:r w:rsidR="00892853" w:rsidRPr="00ED466D">
        <w:rPr>
          <w:vanish w:val="0"/>
          <w:sz w:val="22"/>
          <w:szCs w:val="22"/>
        </w:rPr>
        <w:t>tek kullanımlık paket kesme şeker, paket toz şeker veya toz şeker makinesi</w:t>
      </w:r>
      <w:r w:rsidR="00555F2D" w:rsidRPr="00ED466D">
        <w:rPr>
          <w:vanish w:val="0"/>
          <w:sz w:val="22"/>
          <w:szCs w:val="22"/>
        </w:rPr>
        <w:t xml:space="preserve"> kullanılacak, tuz ve diğer bah</w:t>
      </w:r>
      <w:r w:rsidR="00555F2D" w:rsidRPr="00DE3FB1">
        <w:rPr>
          <w:vanish w:val="0"/>
          <w:sz w:val="22"/>
          <w:szCs w:val="22"/>
        </w:rPr>
        <w:t>aratların kapalı kaplarda ve el değmeden kullanılması sağlanacaktır.</w:t>
      </w:r>
    </w:p>
    <w:p w:rsidR="00DB6B8F" w:rsidRPr="00B1549B" w:rsidRDefault="00DB6B8F" w:rsidP="00DB6B8F">
      <w:pPr>
        <w:tabs>
          <w:tab w:val="center" w:pos="-851"/>
        </w:tabs>
        <w:jc w:val="both"/>
        <w:rPr>
          <w:vanish w:val="0"/>
          <w:sz w:val="22"/>
          <w:szCs w:val="22"/>
        </w:rPr>
      </w:pPr>
    </w:p>
    <w:p w:rsidR="00106B19" w:rsidRDefault="00106B19" w:rsidP="00106B19">
      <w:pPr>
        <w:tabs>
          <w:tab w:val="center" w:pos="-851"/>
        </w:tabs>
        <w:jc w:val="both"/>
        <w:rPr>
          <w:vanish w:val="0"/>
          <w:sz w:val="22"/>
          <w:szCs w:val="22"/>
        </w:rPr>
      </w:pPr>
    </w:p>
    <w:p w:rsidR="00DB6B8F" w:rsidRPr="00B1549B" w:rsidRDefault="00106B19" w:rsidP="00106B19">
      <w:pPr>
        <w:tabs>
          <w:tab w:val="center" w:pos="-851"/>
        </w:tabs>
        <w:jc w:val="both"/>
        <w:rPr>
          <w:vanish w:val="0"/>
          <w:sz w:val="22"/>
          <w:szCs w:val="22"/>
        </w:rPr>
      </w:pPr>
      <w:r>
        <w:rPr>
          <w:vanish w:val="0"/>
          <w:sz w:val="22"/>
          <w:szCs w:val="22"/>
        </w:rPr>
        <w:tab/>
      </w:r>
      <w:r w:rsidR="00DB6B8F" w:rsidRPr="00B1549B">
        <w:rPr>
          <w:vanish w:val="0"/>
          <w:sz w:val="22"/>
          <w:szCs w:val="22"/>
        </w:rPr>
        <w:t>ı. Kullanılan tüm g</w:t>
      </w:r>
      <w:r w:rsidR="0073043F" w:rsidRPr="00B1549B">
        <w:rPr>
          <w:vanish w:val="0"/>
          <w:sz w:val="22"/>
          <w:szCs w:val="22"/>
        </w:rPr>
        <w:t>ıda maddeleriy</w:t>
      </w:r>
      <w:r w:rsidR="00DB6B8F" w:rsidRPr="00B1549B">
        <w:rPr>
          <w:vanish w:val="0"/>
          <w:sz w:val="22"/>
          <w:szCs w:val="22"/>
        </w:rPr>
        <w:t>le</w:t>
      </w:r>
      <w:r w:rsidR="006C37F3" w:rsidRPr="00B1549B">
        <w:rPr>
          <w:vanish w:val="0"/>
          <w:sz w:val="22"/>
          <w:szCs w:val="22"/>
        </w:rPr>
        <w:t>,</w:t>
      </w:r>
      <w:r w:rsidR="00DB6B8F" w:rsidRPr="00B1549B">
        <w:rPr>
          <w:vanish w:val="0"/>
          <w:sz w:val="22"/>
          <w:szCs w:val="22"/>
        </w:rPr>
        <w:t xml:space="preserve"> gıda</w:t>
      </w:r>
      <w:r w:rsidR="006C37F3" w:rsidRPr="00B1549B">
        <w:rPr>
          <w:vanish w:val="0"/>
          <w:sz w:val="22"/>
          <w:szCs w:val="22"/>
        </w:rPr>
        <w:t xml:space="preserve"> ile</w:t>
      </w:r>
      <w:r w:rsidR="00DB6B8F" w:rsidRPr="00B1549B">
        <w:rPr>
          <w:vanish w:val="0"/>
          <w:sz w:val="22"/>
          <w:szCs w:val="22"/>
        </w:rPr>
        <w:t xml:space="preserve"> temasta bulunan madde ve malzemeler Tarım ve Köy İşleri Bakanlığı Türk Gıda Kodeksine uygun olacaktır.</w:t>
      </w:r>
    </w:p>
    <w:p w:rsidR="00EA12C1" w:rsidRPr="00B1549B" w:rsidRDefault="00EA12C1" w:rsidP="00EA12C1">
      <w:pPr>
        <w:tabs>
          <w:tab w:val="center" w:pos="-851"/>
        </w:tabs>
        <w:ind w:firstLine="1134"/>
        <w:jc w:val="both"/>
        <w:rPr>
          <w:vanish w:val="0"/>
          <w:sz w:val="22"/>
          <w:szCs w:val="22"/>
        </w:rPr>
      </w:pPr>
    </w:p>
    <w:p w:rsidR="00DB6B8F" w:rsidRPr="00B1549B" w:rsidRDefault="00106B19" w:rsidP="00106B19">
      <w:pPr>
        <w:tabs>
          <w:tab w:val="center" w:pos="-851"/>
        </w:tabs>
        <w:jc w:val="both"/>
        <w:rPr>
          <w:vanish w:val="0"/>
          <w:sz w:val="22"/>
          <w:szCs w:val="22"/>
        </w:rPr>
      </w:pPr>
      <w:r>
        <w:rPr>
          <w:vanish w:val="0"/>
          <w:sz w:val="22"/>
          <w:szCs w:val="22"/>
        </w:rPr>
        <w:tab/>
      </w:r>
      <w:r w:rsidR="00DB6B8F" w:rsidRPr="00B1549B">
        <w:rPr>
          <w:vanish w:val="0"/>
          <w:sz w:val="22"/>
          <w:szCs w:val="22"/>
        </w:rPr>
        <w:t>j</w:t>
      </w:r>
      <w:r w:rsidR="00EA12C1" w:rsidRPr="00B1549B">
        <w:rPr>
          <w:vanish w:val="0"/>
          <w:sz w:val="22"/>
          <w:szCs w:val="22"/>
        </w:rPr>
        <w:t>.</w:t>
      </w:r>
      <w:r w:rsidR="00555F2D" w:rsidRPr="00B1549B">
        <w:rPr>
          <w:vanish w:val="0"/>
          <w:sz w:val="22"/>
          <w:szCs w:val="22"/>
        </w:rPr>
        <w:t>Her türl</w:t>
      </w:r>
      <w:r w:rsidR="00E916C1" w:rsidRPr="00B1549B">
        <w:rPr>
          <w:vanish w:val="0"/>
          <w:sz w:val="22"/>
          <w:szCs w:val="22"/>
        </w:rPr>
        <w:t>ü gıda maddes</w:t>
      </w:r>
      <w:r w:rsidR="00555F2D" w:rsidRPr="00B1549B">
        <w:rPr>
          <w:vanish w:val="0"/>
          <w:sz w:val="22"/>
          <w:szCs w:val="22"/>
        </w:rPr>
        <w:t>i ile yemekler</w:t>
      </w:r>
      <w:r w:rsidR="00E916C1" w:rsidRPr="00B1549B">
        <w:rPr>
          <w:vanish w:val="0"/>
          <w:sz w:val="22"/>
          <w:szCs w:val="22"/>
        </w:rPr>
        <w:t>,</w:t>
      </w:r>
      <w:r w:rsidR="00555F2D" w:rsidRPr="00B1549B">
        <w:rPr>
          <w:vanish w:val="0"/>
          <w:sz w:val="22"/>
          <w:szCs w:val="22"/>
        </w:rPr>
        <w:t xml:space="preserve"> alımından servis aşamasına kadar gıda hijyenine uygun şekilde hizmete sunulacaktır.</w:t>
      </w:r>
      <w:r w:rsidR="00CF45FC" w:rsidRPr="00B1549B">
        <w:rPr>
          <w:vanish w:val="0"/>
          <w:sz w:val="22"/>
          <w:szCs w:val="22"/>
        </w:rPr>
        <w:t xml:space="preserve"> </w:t>
      </w:r>
    </w:p>
    <w:p w:rsidR="00DB6B8F" w:rsidRPr="00B1549B" w:rsidRDefault="00CF45FC" w:rsidP="00DB6B8F">
      <w:pPr>
        <w:tabs>
          <w:tab w:val="center" w:pos="-851"/>
        </w:tabs>
        <w:ind w:firstLine="1134"/>
        <w:jc w:val="both"/>
        <w:rPr>
          <w:vanish w:val="0"/>
          <w:sz w:val="22"/>
          <w:szCs w:val="22"/>
        </w:rPr>
      </w:pPr>
      <w:r w:rsidRPr="00B1549B">
        <w:rPr>
          <w:vanish w:val="0"/>
          <w:sz w:val="22"/>
          <w:szCs w:val="22"/>
        </w:rPr>
        <w:t>Üzerinde son kullanma tarihini belirtme imkanı olmayan gıda maddeleri (sebze vb.) bayatlamamış, bozulmamış veya özelliğini kaybetmemiş şekilde öğrenci hizmetine sunulacaktır.</w:t>
      </w:r>
      <w:r w:rsidR="00DB6B8F" w:rsidRPr="00B1549B">
        <w:rPr>
          <w:vanish w:val="0"/>
          <w:sz w:val="22"/>
          <w:szCs w:val="22"/>
        </w:rPr>
        <w:t xml:space="preserve"> </w:t>
      </w:r>
    </w:p>
    <w:p w:rsidR="00DB6B8F" w:rsidRPr="00B1549B" w:rsidRDefault="00DB6B8F" w:rsidP="00DB6B8F">
      <w:pPr>
        <w:tabs>
          <w:tab w:val="center" w:pos="-851"/>
        </w:tabs>
        <w:ind w:firstLine="1134"/>
        <w:jc w:val="both"/>
        <w:rPr>
          <w:vanish w:val="0"/>
          <w:sz w:val="22"/>
          <w:szCs w:val="22"/>
        </w:rPr>
      </w:pPr>
      <w:r w:rsidRPr="00B1549B">
        <w:rPr>
          <w:vanish w:val="0"/>
          <w:sz w:val="22"/>
          <w:szCs w:val="22"/>
        </w:rPr>
        <w:t>Kapalı kutu, şişe ve ambalaj içerisinde bulunması lazım gelen malzeme açıkta bulundurulmayacaktır.</w:t>
      </w:r>
    </w:p>
    <w:p w:rsidR="00DB6B8F" w:rsidRPr="00B1549B" w:rsidRDefault="00DB6B8F" w:rsidP="008C12D3">
      <w:pPr>
        <w:tabs>
          <w:tab w:val="center" w:pos="-851"/>
        </w:tabs>
        <w:ind w:firstLine="1080"/>
        <w:jc w:val="both"/>
        <w:rPr>
          <w:vanish w:val="0"/>
          <w:sz w:val="22"/>
          <w:szCs w:val="22"/>
        </w:rPr>
      </w:pPr>
      <w:r w:rsidRPr="00B1549B">
        <w:rPr>
          <w:vanish w:val="0"/>
          <w:sz w:val="22"/>
          <w:szCs w:val="22"/>
        </w:rPr>
        <w:t xml:space="preserve"> Yemekler için kullanılacak ham malzeme iyi cinsten olacak yemeklerin kaliteli ve lezzetli olmasına önem verilecek, porsiyonlar tespit edilen gramajlara uygun olacaktır.</w:t>
      </w:r>
    </w:p>
    <w:p w:rsidR="00EA12C1" w:rsidRPr="00B1549B" w:rsidRDefault="00EA12C1" w:rsidP="00EA12C1">
      <w:pPr>
        <w:tabs>
          <w:tab w:val="center" w:pos="-851"/>
        </w:tabs>
        <w:ind w:firstLine="1134"/>
        <w:jc w:val="both"/>
        <w:rPr>
          <w:b/>
          <w:vanish w:val="0"/>
          <w:sz w:val="22"/>
          <w:szCs w:val="22"/>
        </w:rPr>
      </w:pPr>
    </w:p>
    <w:p w:rsidR="00EA12C1" w:rsidRPr="00B1549B" w:rsidRDefault="00106B19" w:rsidP="00DB6B8F">
      <w:pPr>
        <w:tabs>
          <w:tab w:val="center" w:pos="-851"/>
        </w:tabs>
        <w:jc w:val="both"/>
        <w:rPr>
          <w:vanish w:val="0"/>
          <w:sz w:val="22"/>
          <w:szCs w:val="22"/>
        </w:rPr>
      </w:pPr>
      <w:r>
        <w:rPr>
          <w:vanish w:val="0"/>
          <w:sz w:val="22"/>
          <w:szCs w:val="22"/>
        </w:rPr>
        <w:t xml:space="preserve">   </w:t>
      </w:r>
      <w:r w:rsidR="00DB6B8F" w:rsidRPr="00B1549B">
        <w:rPr>
          <w:vanish w:val="0"/>
          <w:sz w:val="22"/>
          <w:szCs w:val="22"/>
        </w:rPr>
        <w:t xml:space="preserve">  </w:t>
      </w:r>
      <w:r>
        <w:rPr>
          <w:vanish w:val="0"/>
          <w:sz w:val="22"/>
          <w:szCs w:val="22"/>
        </w:rPr>
        <w:tab/>
      </w:r>
      <w:r w:rsidR="00DB6B8F" w:rsidRPr="00B1549B">
        <w:rPr>
          <w:vanish w:val="0"/>
          <w:sz w:val="22"/>
          <w:szCs w:val="22"/>
        </w:rPr>
        <w:t>k</w:t>
      </w:r>
      <w:r w:rsidR="00EA12C1" w:rsidRPr="00B1549B">
        <w:rPr>
          <w:vanish w:val="0"/>
          <w:sz w:val="22"/>
          <w:szCs w:val="22"/>
        </w:rPr>
        <w:t xml:space="preserve">. Porsiyon halindeki kahvaltılıklar </w:t>
      </w:r>
      <w:r w:rsidR="00D046BA" w:rsidRPr="00B1549B">
        <w:rPr>
          <w:vanish w:val="0"/>
          <w:sz w:val="22"/>
          <w:szCs w:val="22"/>
        </w:rPr>
        <w:t>tartılarak belirlenen gramajda</w:t>
      </w:r>
      <w:r w:rsidR="00937DAB" w:rsidRPr="00B1549B">
        <w:rPr>
          <w:vanish w:val="0"/>
          <w:sz w:val="22"/>
          <w:szCs w:val="22"/>
        </w:rPr>
        <w:t xml:space="preserve"> ve</w:t>
      </w:r>
      <w:r w:rsidR="00EA12C1" w:rsidRPr="00B1549B">
        <w:rPr>
          <w:vanish w:val="0"/>
          <w:sz w:val="22"/>
          <w:szCs w:val="22"/>
        </w:rPr>
        <w:t xml:space="preserve"> hijyenik şartlarda satışa arz edilecektir.</w:t>
      </w:r>
    </w:p>
    <w:p w:rsidR="00F543FF" w:rsidRPr="00B1549B" w:rsidRDefault="00106B19" w:rsidP="00106B19">
      <w:pPr>
        <w:tabs>
          <w:tab w:val="center" w:pos="-851"/>
        </w:tabs>
        <w:jc w:val="both"/>
        <w:rPr>
          <w:vanish w:val="0"/>
          <w:sz w:val="22"/>
          <w:szCs w:val="22"/>
        </w:rPr>
      </w:pPr>
      <w:r>
        <w:rPr>
          <w:vanish w:val="0"/>
          <w:sz w:val="22"/>
          <w:szCs w:val="22"/>
        </w:rPr>
        <w:tab/>
      </w:r>
      <w:r w:rsidR="00142F78" w:rsidRPr="00B1549B">
        <w:rPr>
          <w:vanish w:val="0"/>
          <w:sz w:val="22"/>
          <w:szCs w:val="22"/>
        </w:rPr>
        <w:t>l..</w:t>
      </w:r>
      <w:r w:rsidR="005013E0" w:rsidRPr="00B1549B">
        <w:rPr>
          <w:vanish w:val="0"/>
          <w:sz w:val="22"/>
          <w:szCs w:val="22"/>
        </w:rPr>
        <w:t xml:space="preserve"> Mutfakta ve servis ünitelerinde çalışan personel; tek tip beyaz ceket , tek tip koyu renk pantolon, başlarında tek tip kep veya bone, kolluk, eldiven, maske</w:t>
      </w:r>
    </w:p>
    <w:p w:rsidR="00B1549B" w:rsidRDefault="00CE0C6F" w:rsidP="00142F78">
      <w:pPr>
        <w:tabs>
          <w:tab w:val="center" w:pos="-851"/>
        </w:tabs>
        <w:spacing w:after="200"/>
        <w:contextualSpacing/>
        <w:jc w:val="both"/>
        <w:rPr>
          <w:vanish w:val="0"/>
          <w:sz w:val="22"/>
          <w:szCs w:val="22"/>
        </w:rPr>
      </w:pPr>
      <w:r>
        <w:rPr>
          <w:vanish w:val="0"/>
          <w:sz w:val="22"/>
          <w:szCs w:val="22"/>
        </w:rPr>
        <w:tab/>
      </w:r>
      <w:r w:rsidR="005013E0" w:rsidRPr="00B1549B">
        <w:rPr>
          <w:vanish w:val="0"/>
          <w:sz w:val="22"/>
          <w:szCs w:val="22"/>
        </w:rPr>
        <w:t>Bulaşıkhanede çalışanlar mavi veya lacivert iş kıyafeti, önlük, bulaşık eldiveni, bone,</w:t>
      </w:r>
    </w:p>
    <w:p w:rsidR="00CE0C6F" w:rsidRDefault="00CE0C6F" w:rsidP="00142F78">
      <w:pPr>
        <w:tabs>
          <w:tab w:val="center" w:pos="-851"/>
        </w:tabs>
        <w:spacing w:after="200"/>
        <w:contextualSpacing/>
        <w:jc w:val="both"/>
        <w:rPr>
          <w:vanish w:val="0"/>
          <w:sz w:val="22"/>
          <w:szCs w:val="22"/>
        </w:rPr>
      </w:pPr>
      <w:r>
        <w:rPr>
          <w:vanish w:val="0"/>
          <w:sz w:val="22"/>
          <w:szCs w:val="22"/>
        </w:rPr>
        <w:tab/>
      </w:r>
      <w:r w:rsidR="00142F78">
        <w:rPr>
          <w:vanish w:val="0"/>
          <w:sz w:val="22"/>
          <w:szCs w:val="22"/>
        </w:rPr>
        <w:t xml:space="preserve"> </w:t>
      </w:r>
      <w:r w:rsidR="005013E0" w:rsidRPr="00B1549B">
        <w:rPr>
          <w:vanish w:val="0"/>
          <w:sz w:val="22"/>
          <w:szCs w:val="22"/>
        </w:rPr>
        <w:t>Kantinde çalışan personel tek tip ve tercihen açık renk iş kıyafeti (pantolon koyu renk olabilir), başlarında bone, kolluk, eldiven, maske,</w:t>
      </w:r>
    </w:p>
    <w:p w:rsidR="00CE0C6F" w:rsidRDefault="0072720F" w:rsidP="00142F78">
      <w:pPr>
        <w:tabs>
          <w:tab w:val="center" w:pos="-851"/>
        </w:tabs>
        <w:spacing w:after="200"/>
        <w:contextualSpacing/>
        <w:jc w:val="both"/>
        <w:rPr>
          <w:vanish w:val="0"/>
          <w:sz w:val="22"/>
          <w:szCs w:val="22"/>
        </w:rPr>
      </w:pPr>
      <w:r>
        <w:rPr>
          <w:vanish w:val="0"/>
          <w:sz w:val="22"/>
          <w:szCs w:val="22"/>
        </w:rPr>
        <w:tab/>
      </w:r>
      <w:r w:rsidR="005013E0" w:rsidRPr="00B1549B">
        <w:rPr>
          <w:vanish w:val="0"/>
          <w:sz w:val="22"/>
          <w:szCs w:val="22"/>
        </w:rPr>
        <w:t xml:space="preserve">Sadece işletmede giyecekleri kaymayan ayakkabı, terlik veya çizme ile hizmet vereceklerdir </w:t>
      </w:r>
    </w:p>
    <w:p w:rsidR="005013E0" w:rsidRPr="00B1549B" w:rsidRDefault="0072720F" w:rsidP="00142F78">
      <w:pPr>
        <w:tabs>
          <w:tab w:val="center" w:pos="-851"/>
        </w:tabs>
        <w:spacing w:after="200"/>
        <w:contextualSpacing/>
        <w:jc w:val="both"/>
        <w:rPr>
          <w:vanish w:val="0"/>
          <w:sz w:val="22"/>
          <w:szCs w:val="22"/>
        </w:rPr>
      </w:pPr>
      <w:r>
        <w:rPr>
          <w:vanish w:val="0"/>
          <w:sz w:val="22"/>
          <w:szCs w:val="22"/>
        </w:rPr>
        <w:tab/>
      </w:r>
      <w:r w:rsidR="005013E0" w:rsidRPr="00B1549B">
        <w:rPr>
          <w:vanish w:val="0"/>
          <w:sz w:val="22"/>
          <w:szCs w:val="22"/>
        </w:rPr>
        <w:t>Her personel için yazlık ve kışlık en az ikişer takım iş kıyafeti olacaktır. Personel tespit edilen işyeri kıyafetlerini giymeden hiçbir zaman hizmete çıkarılmayacaktır.</w:t>
      </w:r>
    </w:p>
    <w:p w:rsidR="005013E0" w:rsidRPr="00B1549B" w:rsidRDefault="0072720F" w:rsidP="00142F78">
      <w:pPr>
        <w:tabs>
          <w:tab w:val="center" w:pos="-851"/>
        </w:tabs>
        <w:spacing w:after="200"/>
        <w:contextualSpacing/>
        <w:jc w:val="both"/>
        <w:rPr>
          <w:vanish w:val="0"/>
          <w:sz w:val="22"/>
          <w:szCs w:val="22"/>
        </w:rPr>
      </w:pPr>
      <w:r>
        <w:rPr>
          <w:vanish w:val="0"/>
          <w:sz w:val="22"/>
          <w:szCs w:val="22"/>
        </w:rPr>
        <w:tab/>
      </w:r>
      <w:r w:rsidR="005013E0" w:rsidRPr="00B1549B">
        <w:rPr>
          <w:vanish w:val="0"/>
          <w:sz w:val="22"/>
          <w:szCs w:val="22"/>
        </w:rPr>
        <w:t>İşletmede çalışan tüm personelin el, vücut ve genel temizliklerine dikkat etmeleri sağlanacak, işletici ve personelin kullandığı lavabolar temiz tutulacak, bu bölümlerde sıvı sabun, dezenfektan, tuvalet kağıdı, el kurutma makinesi veya kağıt havlu bulundurulacaktır.</w:t>
      </w:r>
    </w:p>
    <w:p w:rsidR="00EA12C1" w:rsidRPr="00B1549B" w:rsidRDefault="0072720F" w:rsidP="00142F78">
      <w:pPr>
        <w:tabs>
          <w:tab w:val="center" w:pos="-851"/>
        </w:tabs>
        <w:spacing w:after="200"/>
        <w:contextualSpacing/>
        <w:jc w:val="both"/>
        <w:rPr>
          <w:vanish w:val="0"/>
          <w:sz w:val="22"/>
          <w:szCs w:val="22"/>
        </w:rPr>
      </w:pPr>
      <w:r>
        <w:rPr>
          <w:vanish w:val="0"/>
          <w:sz w:val="22"/>
          <w:szCs w:val="22"/>
        </w:rPr>
        <w:tab/>
      </w:r>
      <w:r w:rsidR="005013E0" w:rsidRPr="00B1549B">
        <w:rPr>
          <w:vanish w:val="0"/>
          <w:sz w:val="22"/>
          <w:szCs w:val="22"/>
        </w:rPr>
        <w:t>İşletmelerde çalışan işletici, vekili ve personelin tamamı tanıtım</w:t>
      </w:r>
      <w:r w:rsidR="005013E0" w:rsidRPr="00B1549B">
        <w:rPr>
          <w:sz w:val="22"/>
          <w:szCs w:val="22"/>
        </w:rPr>
        <w:t>Bütün çalışanlar daimi olarak kılık- kıyafet, tırnak ve saç-sakal muayenelerinden geçirilecek temizlik ve davranışlarına dikkat etmeleri temin edilecektir.</w:t>
      </w:r>
      <w:r w:rsidR="005013E0" w:rsidRPr="00B1549B">
        <w:rPr>
          <w:vanish w:val="0"/>
          <w:sz w:val="22"/>
          <w:szCs w:val="22"/>
        </w:rPr>
        <w:t xml:space="preserve"> kartlarını takacaklardır.</w:t>
      </w:r>
      <w:r w:rsidR="008017D3" w:rsidRPr="00B1549B">
        <w:rPr>
          <w:sz w:val="22"/>
          <w:szCs w:val="22"/>
        </w:rPr>
        <w:t>.</w:t>
      </w:r>
    </w:p>
    <w:p w:rsidR="007F2278" w:rsidRDefault="007F2278" w:rsidP="00B22147">
      <w:pPr>
        <w:tabs>
          <w:tab w:val="center" w:pos="-851"/>
        </w:tabs>
        <w:ind w:firstLine="1134"/>
        <w:jc w:val="both"/>
        <w:rPr>
          <w:vanish w:val="0"/>
          <w:sz w:val="22"/>
          <w:szCs w:val="22"/>
        </w:rPr>
      </w:pPr>
    </w:p>
    <w:p w:rsidR="00B22147" w:rsidRPr="00B1549B" w:rsidRDefault="00106B19" w:rsidP="00106B19">
      <w:pPr>
        <w:tabs>
          <w:tab w:val="center" w:pos="-851"/>
        </w:tabs>
        <w:jc w:val="both"/>
        <w:rPr>
          <w:vanish w:val="0"/>
          <w:sz w:val="22"/>
          <w:szCs w:val="22"/>
        </w:rPr>
      </w:pPr>
      <w:r>
        <w:rPr>
          <w:vanish w:val="0"/>
          <w:sz w:val="22"/>
          <w:szCs w:val="22"/>
        </w:rPr>
        <w:tab/>
      </w:r>
      <w:r w:rsidR="000179D3" w:rsidRPr="00B1549B">
        <w:rPr>
          <w:vanish w:val="0"/>
          <w:sz w:val="22"/>
          <w:szCs w:val="22"/>
        </w:rPr>
        <w:t>m</w:t>
      </w:r>
      <w:r w:rsidR="00EA12C1" w:rsidRPr="00B1549B">
        <w:rPr>
          <w:vanish w:val="0"/>
          <w:sz w:val="22"/>
          <w:szCs w:val="22"/>
        </w:rPr>
        <w:t>. İşletici kullandığı malzemeleri</w:t>
      </w:r>
      <w:r w:rsidR="00B22147" w:rsidRPr="00B1549B">
        <w:rPr>
          <w:vanish w:val="0"/>
          <w:sz w:val="22"/>
          <w:szCs w:val="22"/>
        </w:rPr>
        <w:t xml:space="preserve"> bakımlı ve</w:t>
      </w:r>
      <w:r w:rsidR="00EA12C1" w:rsidRPr="00B1549B">
        <w:rPr>
          <w:vanish w:val="0"/>
          <w:sz w:val="22"/>
          <w:szCs w:val="22"/>
        </w:rPr>
        <w:t xml:space="preserve"> temiz tutmaya</w:t>
      </w:r>
      <w:r w:rsidR="002F75EA" w:rsidRPr="00B1549B">
        <w:rPr>
          <w:vanish w:val="0"/>
          <w:sz w:val="22"/>
          <w:szCs w:val="22"/>
        </w:rPr>
        <w:t xml:space="preserve"> mecburdur.</w:t>
      </w:r>
    </w:p>
    <w:p w:rsidR="00F3253E" w:rsidRPr="00B1549B" w:rsidRDefault="00F3253E" w:rsidP="00B22147">
      <w:pPr>
        <w:tabs>
          <w:tab w:val="center" w:pos="-851"/>
        </w:tabs>
        <w:ind w:firstLine="1134"/>
        <w:jc w:val="both"/>
        <w:rPr>
          <w:vanish w:val="0"/>
          <w:sz w:val="22"/>
          <w:szCs w:val="22"/>
        </w:rPr>
      </w:pPr>
    </w:p>
    <w:p w:rsidR="002F75EA" w:rsidRPr="00DE3FB1" w:rsidRDefault="00106B19" w:rsidP="00106B19">
      <w:pPr>
        <w:tabs>
          <w:tab w:val="center" w:pos="-851"/>
        </w:tabs>
        <w:jc w:val="both"/>
        <w:rPr>
          <w:vanish w:val="0"/>
          <w:sz w:val="22"/>
          <w:szCs w:val="22"/>
        </w:rPr>
      </w:pPr>
      <w:r>
        <w:rPr>
          <w:vanish w:val="0"/>
          <w:sz w:val="22"/>
          <w:szCs w:val="22"/>
        </w:rPr>
        <w:tab/>
      </w:r>
      <w:r w:rsidR="000179D3" w:rsidRPr="00B1549B">
        <w:rPr>
          <w:vanish w:val="0"/>
          <w:sz w:val="22"/>
          <w:szCs w:val="22"/>
        </w:rPr>
        <w:t>n</w:t>
      </w:r>
      <w:r w:rsidR="00B22147" w:rsidRPr="00DE3FB1">
        <w:rPr>
          <w:vanish w:val="0"/>
          <w:sz w:val="22"/>
          <w:szCs w:val="22"/>
        </w:rPr>
        <w:t xml:space="preserve">. </w:t>
      </w:r>
      <w:r w:rsidR="00F3253E" w:rsidRPr="00DE3FB1">
        <w:rPr>
          <w:vanish w:val="0"/>
          <w:sz w:val="22"/>
          <w:szCs w:val="22"/>
        </w:rPr>
        <w:t>Y</w:t>
      </w:r>
      <w:r w:rsidR="00B22147" w:rsidRPr="00DE3FB1">
        <w:rPr>
          <w:vanish w:val="0"/>
          <w:sz w:val="22"/>
          <w:szCs w:val="22"/>
        </w:rPr>
        <w:t xml:space="preserve">emek </w:t>
      </w:r>
      <w:r w:rsidR="00F971B8" w:rsidRPr="00DE3FB1">
        <w:rPr>
          <w:vanish w:val="0"/>
          <w:sz w:val="22"/>
          <w:szCs w:val="22"/>
        </w:rPr>
        <w:t xml:space="preserve">hazırlama, </w:t>
      </w:r>
      <w:r w:rsidR="00B22147" w:rsidRPr="00DE3FB1">
        <w:rPr>
          <w:vanish w:val="0"/>
          <w:sz w:val="22"/>
          <w:szCs w:val="22"/>
        </w:rPr>
        <w:t>pişir</w:t>
      </w:r>
      <w:r w:rsidR="00DA6A89" w:rsidRPr="00DE3FB1">
        <w:rPr>
          <w:vanish w:val="0"/>
          <w:sz w:val="22"/>
          <w:szCs w:val="22"/>
        </w:rPr>
        <w:t>me</w:t>
      </w:r>
      <w:r w:rsidR="00F971B8" w:rsidRPr="00DE3FB1">
        <w:rPr>
          <w:vanish w:val="0"/>
          <w:sz w:val="22"/>
          <w:szCs w:val="22"/>
        </w:rPr>
        <w:t xml:space="preserve">, servis ve saklama kapları </w:t>
      </w:r>
      <w:r w:rsidR="001B00F6" w:rsidRPr="00DE3FB1">
        <w:rPr>
          <w:vanish w:val="0"/>
          <w:sz w:val="22"/>
          <w:szCs w:val="22"/>
        </w:rPr>
        <w:t>Küçük İşletmelere İlişkin Usul ve Esaslarında</w:t>
      </w:r>
      <w:r w:rsidR="002423F9" w:rsidRPr="00DE3FB1">
        <w:rPr>
          <w:vanish w:val="0"/>
          <w:sz w:val="22"/>
          <w:szCs w:val="22"/>
        </w:rPr>
        <w:t xml:space="preserve"> belirtilen hususlar ile </w:t>
      </w:r>
      <w:r w:rsidR="00F553C5" w:rsidRPr="00DE3FB1">
        <w:rPr>
          <w:vanish w:val="0"/>
          <w:sz w:val="22"/>
          <w:szCs w:val="22"/>
        </w:rPr>
        <w:t>yurt</w:t>
      </w:r>
      <w:r w:rsidR="002423F9" w:rsidRPr="00DE3FB1">
        <w:rPr>
          <w:vanish w:val="0"/>
          <w:sz w:val="22"/>
          <w:szCs w:val="22"/>
        </w:rPr>
        <w:t xml:space="preserve"> hizmet </w:t>
      </w:r>
      <w:r w:rsidR="00F553C5" w:rsidRPr="00DE3FB1">
        <w:rPr>
          <w:vanish w:val="0"/>
          <w:sz w:val="22"/>
          <w:szCs w:val="22"/>
        </w:rPr>
        <w:t xml:space="preserve">kalite </w:t>
      </w:r>
      <w:r w:rsidR="002423F9" w:rsidRPr="00DE3FB1">
        <w:rPr>
          <w:vanish w:val="0"/>
          <w:sz w:val="22"/>
          <w:szCs w:val="22"/>
        </w:rPr>
        <w:t>standartlarına</w:t>
      </w:r>
      <w:r w:rsidR="00F971B8" w:rsidRPr="00DE3FB1">
        <w:rPr>
          <w:vanish w:val="0"/>
          <w:sz w:val="22"/>
          <w:szCs w:val="22"/>
        </w:rPr>
        <w:t xml:space="preserve"> uygun olacaktır. </w:t>
      </w:r>
    </w:p>
    <w:p w:rsidR="000179D3" w:rsidRPr="00DE3FB1" w:rsidRDefault="000179D3" w:rsidP="00B22147">
      <w:pPr>
        <w:tabs>
          <w:tab w:val="center" w:pos="-851"/>
        </w:tabs>
        <w:ind w:firstLine="1134"/>
        <w:jc w:val="both"/>
        <w:rPr>
          <w:b/>
          <w:vanish w:val="0"/>
          <w:sz w:val="22"/>
          <w:szCs w:val="22"/>
        </w:rPr>
      </w:pPr>
    </w:p>
    <w:p w:rsidR="00EA12C1" w:rsidRPr="00DE3FB1" w:rsidRDefault="00106B19" w:rsidP="00106B19">
      <w:pPr>
        <w:tabs>
          <w:tab w:val="center" w:pos="-851"/>
        </w:tabs>
        <w:jc w:val="both"/>
        <w:rPr>
          <w:vanish w:val="0"/>
          <w:sz w:val="22"/>
          <w:szCs w:val="22"/>
        </w:rPr>
      </w:pPr>
      <w:r>
        <w:rPr>
          <w:vanish w:val="0"/>
          <w:sz w:val="22"/>
          <w:szCs w:val="22"/>
        </w:rPr>
        <w:lastRenderedPageBreak/>
        <w:tab/>
      </w:r>
      <w:r w:rsidR="000179D3" w:rsidRPr="00DE3FB1">
        <w:rPr>
          <w:vanish w:val="0"/>
          <w:sz w:val="22"/>
          <w:szCs w:val="22"/>
        </w:rPr>
        <w:t>o</w:t>
      </w:r>
      <w:r w:rsidR="00EA12C1" w:rsidRPr="00DE3FB1">
        <w:rPr>
          <w:vanish w:val="0"/>
          <w:sz w:val="22"/>
          <w:szCs w:val="22"/>
        </w:rPr>
        <w:t>. Mutfak ve kantinlerde yeteri kadar kapaklı madeni veya plastik çöp kapları bulundurulacaktır.</w:t>
      </w:r>
    </w:p>
    <w:p w:rsidR="002F75EA" w:rsidRPr="00DE3FB1" w:rsidRDefault="002F75EA" w:rsidP="00EA12C1">
      <w:pPr>
        <w:tabs>
          <w:tab w:val="center" w:pos="-851"/>
        </w:tabs>
        <w:ind w:firstLine="1134"/>
        <w:jc w:val="both"/>
        <w:rPr>
          <w:vanish w:val="0"/>
          <w:sz w:val="22"/>
          <w:szCs w:val="22"/>
        </w:rPr>
      </w:pPr>
    </w:p>
    <w:p w:rsidR="002F75EA" w:rsidRPr="00DE3FB1" w:rsidRDefault="00106B19" w:rsidP="00106B19">
      <w:pPr>
        <w:tabs>
          <w:tab w:val="center" w:pos="-851"/>
        </w:tabs>
        <w:jc w:val="both"/>
        <w:rPr>
          <w:b/>
          <w:vanish w:val="0"/>
          <w:sz w:val="22"/>
          <w:szCs w:val="22"/>
        </w:rPr>
      </w:pPr>
      <w:r>
        <w:rPr>
          <w:vanish w:val="0"/>
          <w:sz w:val="22"/>
          <w:szCs w:val="22"/>
        </w:rPr>
        <w:tab/>
      </w:r>
      <w:r w:rsidR="000179D3" w:rsidRPr="00DE3FB1">
        <w:rPr>
          <w:vanish w:val="0"/>
          <w:sz w:val="22"/>
          <w:szCs w:val="22"/>
        </w:rPr>
        <w:t>ö</w:t>
      </w:r>
      <w:r w:rsidR="00EA12C1" w:rsidRPr="00DE3FB1">
        <w:rPr>
          <w:vanish w:val="0"/>
          <w:sz w:val="22"/>
          <w:szCs w:val="22"/>
        </w:rPr>
        <w:t>. Mutfak ve kantinde kullanılacak yakıt bedeli işleticiye ait</w:t>
      </w:r>
      <w:r w:rsidR="00CF45FC" w:rsidRPr="00DE3FB1">
        <w:rPr>
          <w:vanish w:val="0"/>
          <w:sz w:val="22"/>
          <w:szCs w:val="22"/>
        </w:rPr>
        <w:t>tir</w:t>
      </w:r>
      <w:r w:rsidR="008C12D3" w:rsidRPr="00DE3FB1">
        <w:rPr>
          <w:vanish w:val="0"/>
          <w:sz w:val="22"/>
          <w:szCs w:val="22"/>
        </w:rPr>
        <w:t>.</w:t>
      </w:r>
    </w:p>
    <w:p w:rsidR="008E1567" w:rsidRPr="00DE3FB1" w:rsidRDefault="008E1567" w:rsidP="008E1567">
      <w:pPr>
        <w:tabs>
          <w:tab w:val="center" w:pos="-851"/>
        </w:tabs>
        <w:ind w:firstLine="1134"/>
        <w:jc w:val="both"/>
        <w:rPr>
          <w:b/>
          <w:vanish w:val="0"/>
          <w:sz w:val="22"/>
          <w:szCs w:val="22"/>
        </w:rPr>
      </w:pPr>
    </w:p>
    <w:p w:rsidR="00597B6A" w:rsidRPr="00DE3FB1" w:rsidRDefault="00106B19" w:rsidP="00106B19">
      <w:pPr>
        <w:tabs>
          <w:tab w:val="center" w:pos="-851"/>
        </w:tabs>
        <w:jc w:val="both"/>
        <w:rPr>
          <w:vanish w:val="0"/>
          <w:sz w:val="22"/>
          <w:szCs w:val="22"/>
        </w:rPr>
      </w:pPr>
      <w:r>
        <w:rPr>
          <w:vanish w:val="0"/>
          <w:sz w:val="22"/>
          <w:szCs w:val="22"/>
        </w:rPr>
        <w:tab/>
      </w:r>
      <w:r w:rsidR="000179D3" w:rsidRPr="00DE3FB1">
        <w:rPr>
          <w:vanish w:val="0"/>
          <w:sz w:val="22"/>
          <w:szCs w:val="22"/>
        </w:rPr>
        <w:t>p</w:t>
      </w:r>
      <w:r w:rsidR="00EA12C1" w:rsidRPr="00DE3FB1">
        <w:rPr>
          <w:vanish w:val="0"/>
          <w:sz w:val="22"/>
          <w:szCs w:val="22"/>
        </w:rPr>
        <w:t xml:space="preserve">. </w:t>
      </w:r>
      <w:r w:rsidR="00597B6A" w:rsidRPr="00DE3FB1">
        <w:rPr>
          <w:vanish w:val="0"/>
          <w:sz w:val="22"/>
          <w:szCs w:val="22"/>
        </w:rPr>
        <w:t xml:space="preserve">Özellikle su ısıtmak gayesiyle elektrikli alet kullanılmayacaktır. </w:t>
      </w:r>
    </w:p>
    <w:p w:rsidR="00EA12C1" w:rsidRPr="00DE3FB1" w:rsidRDefault="00EA12C1" w:rsidP="0049226C">
      <w:pPr>
        <w:tabs>
          <w:tab w:val="center" w:pos="-851"/>
        </w:tabs>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0179D3" w:rsidRPr="00DE3FB1">
        <w:rPr>
          <w:vanish w:val="0"/>
          <w:sz w:val="22"/>
          <w:szCs w:val="22"/>
        </w:rPr>
        <w:t>r</w:t>
      </w:r>
      <w:r w:rsidR="00EA12C1" w:rsidRPr="00DE3FB1">
        <w:rPr>
          <w:vanish w:val="0"/>
          <w:sz w:val="22"/>
          <w:szCs w:val="22"/>
        </w:rPr>
        <w:t>. Kurum günün şartları ve ihtiyaçlarını</w:t>
      </w:r>
      <w:r w:rsidR="00EA12C1" w:rsidRPr="00B1549B">
        <w:rPr>
          <w:vanish w:val="0"/>
          <w:sz w:val="22"/>
          <w:szCs w:val="22"/>
        </w:rPr>
        <w:t xml:space="preserve"> dikkate alarak yurt bina ve eklentilerinde her türlü işletmeyi açma hakkına sahiptir.</w:t>
      </w:r>
    </w:p>
    <w:p w:rsidR="00EA12C1" w:rsidRPr="00B1549B" w:rsidRDefault="00EA12C1" w:rsidP="00EA12C1">
      <w:pPr>
        <w:tabs>
          <w:tab w:val="center" w:pos="-851"/>
        </w:tabs>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0179D3" w:rsidRPr="00B1549B">
        <w:rPr>
          <w:vanish w:val="0"/>
          <w:sz w:val="22"/>
          <w:szCs w:val="22"/>
        </w:rPr>
        <w:t>s</w:t>
      </w:r>
      <w:r w:rsidR="00EA12C1" w:rsidRPr="00B1549B">
        <w:rPr>
          <w:vanish w:val="0"/>
          <w:sz w:val="22"/>
          <w:szCs w:val="22"/>
        </w:rPr>
        <w:t>. Lokanta-kantin işleticileri işlet</w:t>
      </w:r>
      <w:r w:rsidR="00CF45FC" w:rsidRPr="00B1549B">
        <w:rPr>
          <w:vanish w:val="0"/>
          <w:sz w:val="22"/>
          <w:szCs w:val="22"/>
        </w:rPr>
        <w:t>me</w:t>
      </w:r>
      <w:r w:rsidR="00EA12C1" w:rsidRPr="00B1549B">
        <w:rPr>
          <w:vanish w:val="0"/>
          <w:sz w:val="22"/>
          <w:szCs w:val="22"/>
        </w:rPr>
        <w:t xml:space="preserve"> </w:t>
      </w:r>
      <w:r w:rsidR="00EA12C1" w:rsidRPr="00DE3FB1">
        <w:rPr>
          <w:vanish w:val="0"/>
          <w:sz w:val="22"/>
          <w:szCs w:val="22"/>
        </w:rPr>
        <w:t>yerlerinde</w:t>
      </w:r>
      <w:r w:rsidR="00992055" w:rsidRPr="00DE3FB1">
        <w:rPr>
          <w:rFonts w:eastAsia="Calibri"/>
          <w:vanish w:val="0"/>
          <w:color w:val="000000"/>
          <w:sz w:val="22"/>
          <w:szCs w:val="22"/>
          <w:lang w:eastAsia="en-US"/>
        </w:rPr>
        <w:t xml:space="preserve"> öğrencilerin kullanımına açık olmak üzere</w:t>
      </w:r>
      <w:r w:rsidR="00992055" w:rsidRPr="00DE3FB1">
        <w:rPr>
          <w:color w:val="000000" w:themeColor="text1"/>
          <w:sz w:val="22"/>
          <w:szCs w:val="22"/>
        </w:rPr>
        <w:t xml:space="preserve"> öğrencilerin kullanımına açık olmak üzere</w:t>
      </w:r>
      <w:r w:rsidR="00EA12C1" w:rsidRPr="00DE3FB1">
        <w:rPr>
          <w:vanish w:val="0"/>
          <w:sz w:val="22"/>
          <w:szCs w:val="22"/>
        </w:rPr>
        <w:t xml:space="preserve"> elektronik tartı </w:t>
      </w:r>
      <w:r w:rsidRPr="00DE3FB1">
        <w:rPr>
          <w:vanish w:val="0"/>
          <w:sz w:val="22"/>
          <w:szCs w:val="22"/>
        </w:rPr>
        <w:t>aleti bulunduracaktır</w:t>
      </w:r>
      <w:r w:rsidR="00EA12C1" w:rsidRPr="00DE3FB1">
        <w:rPr>
          <w:vanish w:val="0"/>
          <w:sz w:val="22"/>
          <w:szCs w:val="22"/>
        </w:rPr>
        <w:t>.</w:t>
      </w:r>
    </w:p>
    <w:p w:rsidR="00EA12C1" w:rsidRPr="00B1549B" w:rsidRDefault="00EA12C1" w:rsidP="00EA12C1">
      <w:pPr>
        <w:tabs>
          <w:tab w:val="center" w:pos="-851"/>
        </w:tabs>
        <w:ind w:firstLine="1134"/>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0179D3" w:rsidRPr="00B1549B">
        <w:rPr>
          <w:vanish w:val="0"/>
          <w:sz w:val="22"/>
          <w:szCs w:val="22"/>
        </w:rPr>
        <w:t>t.</w:t>
      </w:r>
      <w:r w:rsidR="00EA12C1" w:rsidRPr="00B1549B">
        <w:rPr>
          <w:vanish w:val="0"/>
          <w:sz w:val="22"/>
          <w:szCs w:val="22"/>
        </w:rPr>
        <w:t xml:space="preserve"> İşletici Kurumca istenildiğinde, Kurum tarafından tespit edilen esaslar ve fiyatlar dahilinde tabldot usulü yemek verecektir. </w:t>
      </w:r>
    </w:p>
    <w:p w:rsidR="00EA12C1" w:rsidRPr="00B1549B" w:rsidRDefault="00EA12C1" w:rsidP="00EA12C1">
      <w:pPr>
        <w:tabs>
          <w:tab w:val="center" w:pos="-851"/>
        </w:tabs>
        <w:ind w:firstLine="1134"/>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0179D3" w:rsidRPr="00B1549B">
        <w:rPr>
          <w:vanish w:val="0"/>
          <w:sz w:val="22"/>
          <w:szCs w:val="22"/>
        </w:rPr>
        <w:t>u</w:t>
      </w:r>
      <w:r w:rsidR="00EA12C1" w:rsidRPr="00B1549B">
        <w:rPr>
          <w:vanish w:val="0"/>
          <w:sz w:val="22"/>
          <w:szCs w:val="22"/>
        </w:rPr>
        <w:t>. İşletici sabah kahvaltısı ile ilgili olarak Genel Müdürlüğün yapacağı düzenlemelere</w:t>
      </w:r>
      <w:r w:rsidR="00EA12C1" w:rsidRPr="00B1549B">
        <w:rPr>
          <w:b/>
          <w:vanish w:val="0"/>
          <w:sz w:val="22"/>
          <w:szCs w:val="22"/>
        </w:rPr>
        <w:t xml:space="preserve"> </w:t>
      </w:r>
      <w:r w:rsidR="00EA12C1" w:rsidRPr="00B1549B">
        <w:rPr>
          <w:vanish w:val="0"/>
          <w:sz w:val="22"/>
          <w:szCs w:val="22"/>
        </w:rPr>
        <w:t>uymayı kabul ve taahhüt</w:t>
      </w:r>
      <w:r w:rsidR="00CF45FC" w:rsidRPr="00B1549B">
        <w:rPr>
          <w:vanish w:val="0"/>
          <w:sz w:val="22"/>
          <w:szCs w:val="22"/>
        </w:rPr>
        <w:t xml:space="preserve"> eder.</w:t>
      </w:r>
    </w:p>
    <w:p w:rsidR="00EA12C1" w:rsidRPr="00B1549B" w:rsidRDefault="00EA12C1" w:rsidP="00EA12C1">
      <w:pPr>
        <w:tabs>
          <w:tab w:val="center" w:pos="-851"/>
        </w:tabs>
        <w:ind w:firstLine="1134"/>
        <w:jc w:val="both"/>
        <w:rPr>
          <w:vanish w:val="0"/>
          <w:sz w:val="22"/>
          <w:szCs w:val="22"/>
        </w:rPr>
      </w:pPr>
    </w:p>
    <w:p w:rsidR="00EA12C1" w:rsidRPr="00B1549B" w:rsidRDefault="00106B19" w:rsidP="00106B19">
      <w:pPr>
        <w:tabs>
          <w:tab w:val="center" w:pos="-851"/>
        </w:tabs>
        <w:jc w:val="both"/>
        <w:rPr>
          <w:vanish w:val="0"/>
          <w:sz w:val="22"/>
          <w:szCs w:val="22"/>
        </w:rPr>
      </w:pPr>
      <w:r>
        <w:rPr>
          <w:vanish w:val="0"/>
          <w:sz w:val="22"/>
          <w:szCs w:val="22"/>
        </w:rPr>
        <w:tab/>
      </w:r>
      <w:r w:rsidR="00EA12C1" w:rsidRPr="00B1549B">
        <w:rPr>
          <w:vanish w:val="0"/>
          <w:sz w:val="22"/>
          <w:szCs w:val="22"/>
        </w:rPr>
        <w:t>v. Yemek fiyat listesinde bulunmayan yemeklerin</w:t>
      </w:r>
      <w:r w:rsidR="00597B6A" w:rsidRPr="00B1549B">
        <w:rPr>
          <w:vanish w:val="0"/>
          <w:sz w:val="22"/>
          <w:szCs w:val="22"/>
        </w:rPr>
        <w:t xml:space="preserve"> gramaj ve </w:t>
      </w:r>
      <w:r w:rsidR="00EA12C1" w:rsidRPr="00B1549B">
        <w:rPr>
          <w:vanish w:val="0"/>
          <w:sz w:val="22"/>
          <w:szCs w:val="22"/>
        </w:rPr>
        <w:t xml:space="preserve"> fiyatları</w:t>
      </w:r>
      <w:r w:rsidR="00ED4C70" w:rsidRPr="00B1549B">
        <w:rPr>
          <w:vanish w:val="0"/>
          <w:sz w:val="22"/>
          <w:szCs w:val="22"/>
        </w:rPr>
        <w:t xml:space="preserve"> </w:t>
      </w:r>
      <w:r w:rsidR="00AF10E2" w:rsidRPr="00B1549B">
        <w:rPr>
          <w:vanish w:val="0"/>
          <w:sz w:val="22"/>
          <w:szCs w:val="22"/>
        </w:rPr>
        <w:t>İl</w:t>
      </w:r>
      <w:r w:rsidR="002B3131" w:rsidRPr="00B1549B">
        <w:rPr>
          <w:vanish w:val="0"/>
          <w:sz w:val="22"/>
          <w:szCs w:val="22"/>
        </w:rPr>
        <w:t xml:space="preserve"> Müdürlüklerince </w:t>
      </w:r>
      <w:r w:rsidR="00EA12C1" w:rsidRPr="00B1549B">
        <w:rPr>
          <w:vanish w:val="0"/>
          <w:sz w:val="22"/>
          <w:szCs w:val="22"/>
        </w:rPr>
        <w:t xml:space="preserve">tespit edilecektir. </w:t>
      </w:r>
    </w:p>
    <w:p w:rsidR="00EA12C1" w:rsidRPr="00B1549B" w:rsidRDefault="00EA12C1" w:rsidP="00EA12C1">
      <w:pPr>
        <w:tabs>
          <w:tab w:val="center" w:pos="-851"/>
        </w:tabs>
        <w:jc w:val="both"/>
        <w:rPr>
          <w:vanish w:val="0"/>
          <w:sz w:val="22"/>
          <w:szCs w:val="22"/>
        </w:rPr>
      </w:pPr>
    </w:p>
    <w:p w:rsidR="00EA12C1" w:rsidRPr="00B1549B" w:rsidRDefault="00106B19" w:rsidP="00106B19">
      <w:pPr>
        <w:tabs>
          <w:tab w:val="center" w:pos="-851"/>
        </w:tabs>
        <w:jc w:val="both"/>
        <w:rPr>
          <w:b/>
          <w:vanish w:val="0"/>
          <w:sz w:val="22"/>
          <w:szCs w:val="22"/>
        </w:rPr>
      </w:pPr>
      <w:r>
        <w:rPr>
          <w:vanish w:val="0"/>
          <w:sz w:val="22"/>
          <w:szCs w:val="22"/>
        </w:rPr>
        <w:tab/>
      </w:r>
      <w:r w:rsidR="00EA12C1" w:rsidRPr="00B1549B">
        <w:rPr>
          <w:vanish w:val="0"/>
          <w:sz w:val="22"/>
          <w:szCs w:val="22"/>
        </w:rPr>
        <w:t>y. Birden fazla işletmesi olan yerlerde işleticilerin ortak kullanımında olan mahaller işleticilerce ortaklaşa temizlen</w:t>
      </w:r>
      <w:r w:rsidR="00CF45FC" w:rsidRPr="00B1549B">
        <w:rPr>
          <w:vanish w:val="0"/>
          <w:sz w:val="22"/>
          <w:szCs w:val="22"/>
        </w:rPr>
        <w:t>ir</w:t>
      </w:r>
      <w:r w:rsidR="00EA12C1" w:rsidRPr="00B1549B">
        <w:rPr>
          <w:b/>
          <w:vanish w:val="0"/>
          <w:sz w:val="22"/>
          <w:szCs w:val="22"/>
        </w:rPr>
        <w:t>.</w:t>
      </w:r>
    </w:p>
    <w:p w:rsidR="00EA12C1" w:rsidRPr="00B1549B" w:rsidRDefault="00EA12C1" w:rsidP="00EA12C1">
      <w:pPr>
        <w:tabs>
          <w:tab w:val="center" w:pos="-851"/>
        </w:tabs>
        <w:ind w:firstLine="1134"/>
        <w:jc w:val="both"/>
        <w:rPr>
          <w:b/>
          <w:vanish w:val="0"/>
          <w:sz w:val="22"/>
          <w:szCs w:val="22"/>
        </w:rPr>
      </w:pPr>
    </w:p>
    <w:p w:rsidR="00CF45FC" w:rsidRPr="00B1549B" w:rsidRDefault="00106B19" w:rsidP="00106B19">
      <w:pPr>
        <w:tabs>
          <w:tab w:val="center" w:pos="-851"/>
        </w:tabs>
        <w:jc w:val="both"/>
        <w:rPr>
          <w:vanish w:val="0"/>
          <w:sz w:val="22"/>
          <w:szCs w:val="22"/>
        </w:rPr>
      </w:pPr>
      <w:r>
        <w:rPr>
          <w:vanish w:val="0"/>
          <w:sz w:val="22"/>
          <w:szCs w:val="22"/>
        </w:rPr>
        <w:tab/>
      </w:r>
      <w:r w:rsidR="00EA12C1" w:rsidRPr="00B1549B">
        <w:rPr>
          <w:vanish w:val="0"/>
          <w:sz w:val="22"/>
          <w:szCs w:val="22"/>
        </w:rPr>
        <w:t>z. İşleticiler, yurtların genel ilaçlama dönemlerinde, Kurumun anlaştığı firmaya işletmeleri ilaçlatmak ve</w:t>
      </w:r>
      <w:r w:rsidR="00CF45FC" w:rsidRPr="00B1549B">
        <w:rPr>
          <w:vanish w:val="0"/>
          <w:sz w:val="22"/>
          <w:szCs w:val="22"/>
        </w:rPr>
        <w:t xml:space="preserve"> Kurum tarafından tespit edilen fiyattan </w:t>
      </w:r>
      <w:r w:rsidR="00EA12C1" w:rsidRPr="00B1549B">
        <w:rPr>
          <w:vanish w:val="0"/>
          <w:sz w:val="22"/>
          <w:szCs w:val="22"/>
        </w:rPr>
        <w:t>m</w:t>
      </w:r>
      <w:r w:rsidR="00EA12C1" w:rsidRPr="00B1549B">
        <w:rPr>
          <w:vanish w:val="0"/>
          <w:sz w:val="22"/>
          <w:szCs w:val="22"/>
          <w:vertAlign w:val="superscript"/>
        </w:rPr>
        <w:t xml:space="preserve">2 </w:t>
      </w:r>
      <w:r w:rsidR="00EA12C1" w:rsidRPr="00B1549B">
        <w:rPr>
          <w:vanish w:val="0"/>
          <w:sz w:val="22"/>
          <w:szCs w:val="22"/>
        </w:rPr>
        <w:t xml:space="preserve">hesabına göre ilgili firmaya bedelini ödemek </w:t>
      </w:r>
      <w:r w:rsidR="00CF45FC" w:rsidRPr="00B1549B">
        <w:rPr>
          <w:vanish w:val="0"/>
          <w:sz w:val="22"/>
          <w:szCs w:val="22"/>
        </w:rPr>
        <w:t>zorundadır</w:t>
      </w:r>
      <w:r w:rsidR="0062244B" w:rsidRPr="00B1549B">
        <w:rPr>
          <w:vanish w:val="0"/>
          <w:sz w:val="22"/>
          <w:szCs w:val="22"/>
        </w:rPr>
        <w:t>.</w:t>
      </w:r>
    </w:p>
    <w:p w:rsidR="0062244B" w:rsidRPr="00B1549B" w:rsidRDefault="0062244B" w:rsidP="00EA12C1">
      <w:pPr>
        <w:tabs>
          <w:tab w:val="center" w:pos="-851"/>
        </w:tabs>
        <w:ind w:firstLine="1134"/>
        <w:jc w:val="both"/>
        <w:rPr>
          <w:vanish w:val="0"/>
          <w:sz w:val="22"/>
          <w:szCs w:val="22"/>
        </w:rPr>
      </w:pPr>
      <w:r w:rsidRPr="00B1549B">
        <w:rPr>
          <w:vanish w:val="0"/>
          <w:sz w:val="22"/>
          <w:szCs w:val="22"/>
        </w:rPr>
        <w:t>aa. Kız</w:t>
      </w:r>
      <w:r w:rsidR="00CF18F3" w:rsidRPr="00B1549B">
        <w:rPr>
          <w:vanish w:val="0"/>
          <w:sz w:val="22"/>
          <w:szCs w:val="22"/>
        </w:rPr>
        <w:t xml:space="preserve"> yurtlarında Yurt müdürlüğünce te</w:t>
      </w:r>
      <w:r w:rsidR="001309F5" w:rsidRPr="00B1549B">
        <w:rPr>
          <w:vanish w:val="0"/>
          <w:sz w:val="22"/>
          <w:szCs w:val="22"/>
        </w:rPr>
        <w:t xml:space="preserve">spit edilecek </w:t>
      </w:r>
      <w:r w:rsidR="004F6B55" w:rsidRPr="00B1549B">
        <w:rPr>
          <w:vanish w:val="0"/>
          <w:sz w:val="22"/>
          <w:szCs w:val="22"/>
        </w:rPr>
        <w:t>yerlerde bayan</w:t>
      </w:r>
      <w:r w:rsidR="00CF18F3" w:rsidRPr="00B1549B">
        <w:rPr>
          <w:vanish w:val="0"/>
          <w:sz w:val="22"/>
          <w:szCs w:val="22"/>
        </w:rPr>
        <w:t xml:space="preserve"> işçi çalıştırılacaktır.</w:t>
      </w:r>
    </w:p>
    <w:p w:rsidR="004F6B55" w:rsidRPr="00B1549B" w:rsidRDefault="004F6B55" w:rsidP="00EA12C1">
      <w:pPr>
        <w:tabs>
          <w:tab w:val="center" w:pos="-851"/>
        </w:tabs>
        <w:ind w:firstLine="1134"/>
        <w:jc w:val="both"/>
        <w:rPr>
          <w:vanish w:val="0"/>
          <w:sz w:val="22"/>
          <w:szCs w:val="22"/>
        </w:rPr>
      </w:pPr>
    </w:p>
    <w:p w:rsidR="00597B6A" w:rsidRPr="00B1549B" w:rsidRDefault="004F6B55" w:rsidP="00597B6A">
      <w:pPr>
        <w:tabs>
          <w:tab w:val="center" w:pos="-851"/>
        </w:tabs>
        <w:ind w:firstLine="1134"/>
        <w:jc w:val="both"/>
        <w:rPr>
          <w:vanish w:val="0"/>
          <w:sz w:val="22"/>
          <w:szCs w:val="22"/>
        </w:rPr>
      </w:pPr>
      <w:r w:rsidRPr="00B1549B">
        <w:rPr>
          <w:vanish w:val="0"/>
          <w:sz w:val="22"/>
          <w:szCs w:val="22"/>
        </w:rPr>
        <w:t xml:space="preserve">ab. </w:t>
      </w:r>
      <w:r w:rsidR="00597B6A" w:rsidRPr="00B1549B">
        <w:rPr>
          <w:vanish w:val="0"/>
          <w:sz w:val="22"/>
          <w:szCs w:val="22"/>
        </w:rPr>
        <w:t>Lokanta-kantin işletmeleri nöbetçi memurların ve yurtta görevli din görevlilerinin kahvaltı ve yemeklerini ücretsiz karşılayacaktır.</w:t>
      </w:r>
    </w:p>
    <w:p w:rsidR="00597B6A" w:rsidRPr="00B1549B" w:rsidRDefault="00597B6A" w:rsidP="0049226C">
      <w:pPr>
        <w:tabs>
          <w:tab w:val="center" w:pos="-851"/>
        </w:tabs>
        <w:ind w:firstLine="1134"/>
        <w:jc w:val="both"/>
        <w:rPr>
          <w:vanish w:val="0"/>
          <w:sz w:val="22"/>
          <w:szCs w:val="22"/>
        </w:rPr>
      </w:pPr>
      <w:r w:rsidRPr="00B1549B">
        <w:rPr>
          <w:vanish w:val="0"/>
          <w:sz w:val="22"/>
          <w:szCs w:val="22"/>
        </w:rPr>
        <w:t>ac. İşletmelerdeki atık yağlara ‘’Bitkisel Atık Yağ Kontrolü Yönetmeliği’’ hükümlerine göre işlem yapılarak belgeler idareye teslim edilecektir.</w:t>
      </w:r>
      <w:r w:rsidRPr="00B1549B">
        <w:rPr>
          <w:sz w:val="22"/>
          <w:szCs w:val="22"/>
        </w:rPr>
        <w:t xml:space="preserve"> İşletmelerdeki atık yağlara ‘’Bitkisel Atık Yağ Kontrolü Yönetmeliği’’ hükümlerine göre işlem yapılarak belgeler idareye teslim edilecektir.</w:t>
      </w:r>
    </w:p>
    <w:p w:rsidR="00597B6A" w:rsidRPr="00B1549B" w:rsidRDefault="00597B6A" w:rsidP="00EA12C1">
      <w:pPr>
        <w:tabs>
          <w:tab w:val="center" w:pos="-851"/>
        </w:tabs>
        <w:ind w:firstLine="1134"/>
        <w:jc w:val="both"/>
        <w:rPr>
          <w:b/>
          <w:vanish w:val="0"/>
          <w:sz w:val="22"/>
          <w:szCs w:val="22"/>
        </w:rPr>
      </w:pPr>
    </w:p>
    <w:p w:rsidR="00EA12C1" w:rsidRPr="00B1549B" w:rsidRDefault="00EA12C1" w:rsidP="00EA12C1">
      <w:pPr>
        <w:tabs>
          <w:tab w:val="center" w:pos="-851"/>
          <w:tab w:val="left" w:pos="1134"/>
        </w:tabs>
        <w:jc w:val="both"/>
        <w:rPr>
          <w:b/>
          <w:vanish w:val="0"/>
          <w:sz w:val="22"/>
          <w:szCs w:val="22"/>
        </w:rPr>
      </w:pPr>
      <w:r w:rsidRPr="00B1549B">
        <w:rPr>
          <w:b/>
          <w:vanish w:val="0"/>
          <w:sz w:val="22"/>
          <w:szCs w:val="22"/>
        </w:rPr>
        <w:t>YÜKÜMLÜLÜK</w:t>
      </w:r>
    </w:p>
    <w:p w:rsidR="00EA12C1" w:rsidRPr="00B1549B" w:rsidRDefault="00EA12C1" w:rsidP="00EA12C1">
      <w:pPr>
        <w:tabs>
          <w:tab w:val="center" w:pos="-851"/>
          <w:tab w:val="left" w:pos="1134"/>
        </w:tabs>
        <w:jc w:val="both"/>
        <w:rPr>
          <w:vanish w:val="0"/>
          <w:sz w:val="22"/>
          <w:szCs w:val="22"/>
        </w:rPr>
      </w:pPr>
    </w:p>
    <w:p w:rsidR="00597B6A" w:rsidRPr="00B1549B" w:rsidRDefault="00EA12C1" w:rsidP="00597B6A">
      <w:pPr>
        <w:tabs>
          <w:tab w:val="center" w:pos="-851"/>
          <w:tab w:val="left" w:pos="1134"/>
        </w:tabs>
        <w:jc w:val="both"/>
        <w:rPr>
          <w:vanish w:val="0"/>
          <w:sz w:val="22"/>
          <w:szCs w:val="22"/>
        </w:rPr>
      </w:pPr>
      <w:r w:rsidRPr="00B1549B">
        <w:rPr>
          <w:vanish w:val="0"/>
          <w:sz w:val="22"/>
          <w:szCs w:val="22"/>
        </w:rPr>
        <w:t xml:space="preserve">Madde 22- </w:t>
      </w:r>
      <w:r w:rsidR="00597B6A" w:rsidRPr="00B1549B">
        <w:rPr>
          <w:vanish w:val="0"/>
          <w:sz w:val="22"/>
          <w:szCs w:val="22"/>
        </w:rPr>
        <w:t>İşletici, iş bu sözleşme ve bu sözleşmenin hazırlanmasına esas olan</w:t>
      </w:r>
      <w:r w:rsidR="001B00F6" w:rsidRPr="00B1549B">
        <w:rPr>
          <w:vanish w:val="0"/>
          <w:sz w:val="22"/>
          <w:szCs w:val="22"/>
        </w:rPr>
        <w:t xml:space="preserve"> Küçük İşletmelere İlişkin Usul ve Esasları </w:t>
      </w:r>
      <w:r w:rsidR="00597B6A" w:rsidRPr="00B1549B">
        <w:rPr>
          <w:vanish w:val="0"/>
          <w:sz w:val="22"/>
          <w:szCs w:val="22"/>
        </w:rPr>
        <w:t>hükümlerine uymayı, Sözleşme imzalandığı tar</w:t>
      </w:r>
      <w:r w:rsidR="00AD3FF3" w:rsidRPr="00B1549B">
        <w:rPr>
          <w:vanish w:val="0"/>
          <w:sz w:val="22"/>
          <w:szCs w:val="22"/>
        </w:rPr>
        <w:t>ihten itibaren zorunlu hallerde Küçük İşletmelere İlişkin Usul ve Esasları</w:t>
      </w:r>
      <w:r w:rsidR="001C40EE" w:rsidRPr="00B1549B">
        <w:rPr>
          <w:vanish w:val="0"/>
          <w:sz w:val="22"/>
          <w:szCs w:val="22"/>
        </w:rPr>
        <w:t xml:space="preserve"> </w:t>
      </w:r>
      <w:r w:rsidR="00597B6A" w:rsidRPr="00B1549B">
        <w:rPr>
          <w:vanish w:val="0"/>
          <w:sz w:val="22"/>
          <w:szCs w:val="22"/>
        </w:rPr>
        <w:t>ve İşletme Sözleşmesinde yapılacak değişiklikleri peşinen kabul ve taahhüt eder.</w:t>
      </w:r>
    </w:p>
    <w:p w:rsidR="00EA12C1" w:rsidRPr="00B1549B" w:rsidRDefault="00EA12C1" w:rsidP="00EA12C1">
      <w:pPr>
        <w:tabs>
          <w:tab w:val="center" w:pos="-851"/>
        </w:tabs>
        <w:jc w:val="both"/>
        <w:rPr>
          <w:vanish w:val="0"/>
          <w:sz w:val="22"/>
          <w:szCs w:val="22"/>
        </w:rPr>
      </w:pPr>
    </w:p>
    <w:p w:rsidR="00EA12C1" w:rsidRDefault="00EA12C1" w:rsidP="007F2278">
      <w:pPr>
        <w:pStyle w:val="Balk1"/>
        <w:rPr>
          <w:rFonts w:ascii="Times New Roman" w:hAnsi="Times New Roman"/>
          <w:szCs w:val="22"/>
        </w:rPr>
      </w:pPr>
      <w:r w:rsidRPr="00B1549B">
        <w:rPr>
          <w:rFonts w:ascii="Times New Roman" w:hAnsi="Times New Roman"/>
          <w:szCs w:val="22"/>
        </w:rPr>
        <w:t xml:space="preserve">İHTİLAFLARIN HALLİ </w:t>
      </w:r>
    </w:p>
    <w:p w:rsidR="007F2278" w:rsidRDefault="007F2278" w:rsidP="007F2278">
      <w:pPr>
        <w:rPr>
          <w:vanish w:val="0"/>
        </w:rPr>
      </w:pPr>
    </w:p>
    <w:p w:rsidR="007F2278" w:rsidRPr="007F2278" w:rsidRDefault="007F2278" w:rsidP="007F2278"/>
    <w:p w:rsidR="00EA12C1" w:rsidRPr="00B1549B" w:rsidRDefault="00EA12C1" w:rsidP="00EA12C1">
      <w:pPr>
        <w:tabs>
          <w:tab w:val="center" w:pos="-851"/>
        </w:tabs>
        <w:jc w:val="both"/>
        <w:rPr>
          <w:vanish w:val="0"/>
          <w:sz w:val="22"/>
          <w:szCs w:val="22"/>
        </w:rPr>
      </w:pPr>
      <w:r w:rsidRPr="00B1549B">
        <w:rPr>
          <w:vanish w:val="0"/>
          <w:sz w:val="22"/>
          <w:szCs w:val="22"/>
        </w:rPr>
        <w:t xml:space="preserve">Madde 23- Kurum ile işletici arasındaki uyuşmazlıkların hallinde, akdedilen sözleşme, Kurum tarafından hazırlanan </w:t>
      </w:r>
      <w:r w:rsidR="000E711D" w:rsidRPr="00B1549B">
        <w:rPr>
          <w:vanish w:val="0"/>
          <w:sz w:val="22"/>
          <w:szCs w:val="22"/>
        </w:rPr>
        <w:t xml:space="preserve">Küçük İşletmelere İlişkin Usul ve Esaslar </w:t>
      </w:r>
      <w:r w:rsidRPr="00B1549B">
        <w:rPr>
          <w:vanish w:val="0"/>
          <w:sz w:val="22"/>
          <w:szCs w:val="22"/>
        </w:rPr>
        <w:t>esas alınır. Bunların kapsamadığı hallerde Kurumun diğer mevzuatı ve genel hükümlere başvurulacaktır.</w:t>
      </w:r>
    </w:p>
    <w:p w:rsidR="00EA12C1" w:rsidRPr="00B1549B" w:rsidRDefault="00EA12C1" w:rsidP="00EA12C1">
      <w:pPr>
        <w:tabs>
          <w:tab w:val="center" w:pos="-851"/>
        </w:tabs>
        <w:ind w:firstLine="1134"/>
        <w:jc w:val="both"/>
        <w:rPr>
          <w:b/>
          <w:vanish w:val="0"/>
          <w:sz w:val="22"/>
          <w:szCs w:val="22"/>
        </w:rPr>
      </w:pPr>
      <w:r w:rsidRPr="00B1549B">
        <w:rPr>
          <w:vanish w:val="0"/>
          <w:sz w:val="22"/>
          <w:szCs w:val="22"/>
        </w:rPr>
        <w:t>Taraflar arasında sözleşmenin uygulanmasından doğan ihtilafların hallinde Ankara Mahkemeleri ve İcra Daireleri yetkilidir.</w:t>
      </w:r>
    </w:p>
    <w:p w:rsidR="008E1567" w:rsidRPr="00B1549B" w:rsidRDefault="008E1567" w:rsidP="00EA12C1">
      <w:pPr>
        <w:tabs>
          <w:tab w:val="center" w:pos="-851"/>
          <w:tab w:val="left" w:pos="1134"/>
        </w:tabs>
        <w:jc w:val="both"/>
        <w:rPr>
          <w:b/>
          <w:vanish w:val="0"/>
          <w:sz w:val="22"/>
          <w:szCs w:val="22"/>
        </w:rPr>
      </w:pPr>
    </w:p>
    <w:p w:rsidR="008E1567" w:rsidRPr="00B1549B" w:rsidRDefault="00EA12C1" w:rsidP="00EA12C1">
      <w:pPr>
        <w:tabs>
          <w:tab w:val="center" w:pos="-851"/>
          <w:tab w:val="left" w:pos="1134"/>
        </w:tabs>
        <w:jc w:val="both"/>
        <w:rPr>
          <w:b/>
          <w:vanish w:val="0"/>
          <w:sz w:val="22"/>
          <w:szCs w:val="22"/>
        </w:rPr>
      </w:pPr>
      <w:r w:rsidRPr="00B1549B">
        <w:rPr>
          <w:b/>
          <w:vanish w:val="0"/>
          <w:sz w:val="22"/>
          <w:szCs w:val="22"/>
        </w:rPr>
        <w:t>İŞLETİCİ, İŞLETİCİ VEKİLİNİN ADRESLERİ</w:t>
      </w:r>
    </w:p>
    <w:p w:rsidR="00EA12C1" w:rsidRPr="00B1549B" w:rsidRDefault="00EA12C1" w:rsidP="00EA12C1">
      <w:pPr>
        <w:tabs>
          <w:tab w:val="center" w:pos="-851"/>
          <w:tab w:val="left" w:pos="1134"/>
        </w:tabs>
        <w:jc w:val="both"/>
        <w:rPr>
          <w:vanish w:val="0"/>
          <w:sz w:val="22"/>
          <w:szCs w:val="22"/>
        </w:rPr>
      </w:pPr>
    </w:p>
    <w:p w:rsidR="00EA12C1" w:rsidRPr="00B1549B" w:rsidRDefault="00C01F0F" w:rsidP="00C01F0F">
      <w:pPr>
        <w:tabs>
          <w:tab w:val="center" w:pos="-851"/>
          <w:tab w:val="left" w:pos="1134"/>
        </w:tabs>
        <w:rPr>
          <w:vanish w:val="0"/>
          <w:sz w:val="22"/>
          <w:szCs w:val="22"/>
        </w:rPr>
      </w:pPr>
      <w:r w:rsidRPr="00B1549B">
        <w:rPr>
          <w:vanish w:val="0"/>
          <w:sz w:val="22"/>
          <w:szCs w:val="22"/>
        </w:rPr>
        <w:t xml:space="preserve">Madde 24- </w:t>
      </w:r>
      <w:r w:rsidR="008E1567" w:rsidRPr="00B1549B">
        <w:rPr>
          <w:vanish w:val="0"/>
          <w:sz w:val="22"/>
          <w:szCs w:val="22"/>
        </w:rPr>
        <w:t xml:space="preserve"> </w:t>
      </w:r>
      <w:r w:rsidR="00EA12C1" w:rsidRPr="00B1549B">
        <w:rPr>
          <w:vanish w:val="0"/>
          <w:sz w:val="22"/>
          <w:szCs w:val="22"/>
        </w:rPr>
        <w:t xml:space="preserve"> İşletici </w:t>
      </w:r>
      <w:r w:rsidRPr="00B1549B">
        <w:rPr>
          <w:vanish w:val="0"/>
          <w:sz w:val="22"/>
          <w:szCs w:val="22"/>
        </w:rPr>
        <w:t xml:space="preserve">  ………………………………………………………………………………….   ...</w:t>
      </w:r>
      <w:r w:rsidR="00EA12C1" w:rsidRPr="00B1549B">
        <w:rPr>
          <w:vanish w:val="0"/>
          <w:sz w:val="22"/>
          <w:szCs w:val="22"/>
        </w:rPr>
        <w:t>......................................................................................................</w:t>
      </w:r>
      <w:r w:rsidRPr="00B1549B">
        <w:rPr>
          <w:vanish w:val="0"/>
          <w:sz w:val="22"/>
          <w:szCs w:val="22"/>
        </w:rPr>
        <w:t>...............................</w:t>
      </w:r>
      <w:r w:rsidR="00EA12C1" w:rsidRPr="00B1549B">
        <w:rPr>
          <w:vanish w:val="0"/>
          <w:sz w:val="22"/>
          <w:szCs w:val="22"/>
        </w:rPr>
        <w:t>..........adres olarak göstermiştir. Bu adrese yapılan her türlü tebligat işleticiye yapılmış sayılır.</w:t>
      </w:r>
    </w:p>
    <w:p w:rsidR="00EA12C1" w:rsidRPr="00B1549B" w:rsidRDefault="00CE6B2D" w:rsidP="00EA12C1">
      <w:pPr>
        <w:tabs>
          <w:tab w:val="center" w:pos="-851"/>
          <w:tab w:val="left" w:pos="1134"/>
        </w:tabs>
        <w:jc w:val="both"/>
        <w:rPr>
          <w:vanish w:val="0"/>
          <w:sz w:val="22"/>
          <w:szCs w:val="22"/>
        </w:rPr>
      </w:pPr>
      <w:r>
        <w:rPr>
          <w:vanish w:val="0"/>
          <w:sz w:val="22"/>
          <w:szCs w:val="22"/>
        </w:rPr>
        <w:tab/>
      </w:r>
      <w:r w:rsidR="00EA12C1" w:rsidRPr="00B1549B">
        <w:rPr>
          <w:vanish w:val="0"/>
          <w:sz w:val="22"/>
          <w:szCs w:val="22"/>
        </w:rPr>
        <w:t xml:space="preserve">İşletici adres değişikliğini 2 gün içerisinde Kuruma </w:t>
      </w:r>
      <w:r w:rsidR="005A5306" w:rsidRPr="00B1549B">
        <w:rPr>
          <w:vanish w:val="0"/>
          <w:sz w:val="22"/>
          <w:szCs w:val="22"/>
        </w:rPr>
        <w:t>bildirecek, ayrıca her yıl Ekim</w:t>
      </w:r>
      <w:r w:rsidR="00EA12C1" w:rsidRPr="00B1549B">
        <w:rPr>
          <w:vanish w:val="0"/>
          <w:sz w:val="22"/>
          <w:szCs w:val="22"/>
        </w:rPr>
        <w:t xml:space="preserve"> ayında ikametgah belgesini yenileyecektir.</w:t>
      </w:r>
    </w:p>
    <w:p w:rsidR="007F2278" w:rsidRDefault="007F2278" w:rsidP="00EA12C1">
      <w:pPr>
        <w:tabs>
          <w:tab w:val="center" w:pos="-851"/>
          <w:tab w:val="left" w:pos="1134"/>
        </w:tabs>
        <w:jc w:val="both"/>
        <w:rPr>
          <w:b/>
          <w:vanish w:val="0"/>
          <w:sz w:val="22"/>
          <w:szCs w:val="22"/>
        </w:rPr>
      </w:pPr>
    </w:p>
    <w:p w:rsidR="007F2278" w:rsidRDefault="00E50CFA" w:rsidP="00EA12C1">
      <w:pPr>
        <w:tabs>
          <w:tab w:val="center" w:pos="-851"/>
          <w:tab w:val="left" w:pos="1134"/>
        </w:tabs>
        <w:jc w:val="both"/>
        <w:rPr>
          <w:b/>
          <w:vanish w:val="0"/>
          <w:sz w:val="22"/>
          <w:szCs w:val="22"/>
        </w:rPr>
      </w:pPr>
      <w:r w:rsidRPr="00B1549B">
        <w:rPr>
          <w:b/>
          <w:vanish w:val="0"/>
          <w:sz w:val="22"/>
          <w:szCs w:val="22"/>
        </w:rPr>
        <w:t>YÜ</w:t>
      </w:r>
      <w:r w:rsidR="008D030F" w:rsidRPr="00B1549B">
        <w:rPr>
          <w:b/>
          <w:vanish w:val="0"/>
          <w:sz w:val="22"/>
          <w:szCs w:val="22"/>
        </w:rPr>
        <w:t>RÜRLÜK</w:t>
      </w:r>
    </w:p>
    <w:p w:rsidR="00CE6B2D" w:rsidRDefault="00CE6B2D" w:rsidP="00EA12C1">
      <w:pPr>
        <w:tabs>
          <w:tab w:val="center" w:pos="-851"/>
          <w:tab w:val="left" w:pos="1134"/>
        </w:tabs>
        <w:jc w:val="both"/>
        <w:rPr>
          <w:b/>
          <w:vanish w:val="0"/>
          <w:sz w:val="22"/>
          <w:szCs w:val="22"/>
        </w:rPr>
      </w:pPr>
    </w:p>
    <w:p w:rsidR="00EA12C1" w:rsidRPr="00B1549B" w:rsidRDefault="00EA12C1" w:rsidP="00EA12C1">
      <w:pPr>
        <w:tabs>
          <w:tab w:val="center" w:pos="-851"/>
          <w:tab w:val="left" w:pos="1134"/>
        </w:tabs>
        <w:jc w:val="both"/>
        <w:rPr>
          <w:vanish w:val="0"/>
          <w:sz w:val="22"/>
          <w:szCs w:val="22"/>
        </w:rPr>
      </w:pPr>
      <w:r w:rsidRPr="00B1549B">
        <w:rPr>
          <w:vanish w:val="0"/>
          <w:sz w:val="22"/>
          <w:szCs w:val="22"/>
        </w:rPr>
        <w:t>Madde 25- İş bu sözleşme tarafların imzası ile noter tasdikini takiben yürürlüğe girer.</w:t>
      </w:r>
    </w:p>
    <w:p w:rsidR="00EA12C1" w:rsidRPr="00B1549B" w:rsidRDefault="00EA12C1" w:rsidP="00EA12C1">
      <w:pPr>
        <w:tabs>
          <w:tab w:val="center" w:pos="-851"/>
          <w:tab w:val="left" w:pos="1134"/>
        </w:tabs>
        <w:rPr>
          <w:sz w:val="22"/>
          <w:szCs w:val="22"/>
        </w:rPr>
      </w:pPr>
    </w:p>
    <w:p w:rsidR="00442F1E" w:rsidRPr="00B1549B" w:rsidRDefault="00442F1E">
      <w:pPr>
        <w:rPr>
          <w:sz w:val="22"/>
          <w:szCs w:val="22"/>
        </w:rPr>
      </w:pPr>
    </w:p>
    <w:sectPr w:rsidR="00442F1E" w:rsidRPr="00B1549B" w:rsidSect="00353C77">
      <w:footerReference w:type="even" r:id="rId8"/>
      <w:footerReference w:type="default" r:id="rId9"/>
      <w:pgSz w:w="11906" w:h="16838" w:code="9"/>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667" w:rsidRDefault="00672667">
      <w:r>
        <w:separator/>
      </w:r>
    </w:p>
  </w:endnote>
  <w:endnote w:type="continuationSeparator" w:id="0">
    <w:p w:rsidR="00672667" w:rsidRDefault="0067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C6" w:rsidRDefault="004776C6" w:rsidP="00C7560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4776C6" w:rsidRDefault="004776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C6" w:rsidRDefault="004776C6" w:rsidP="004C66B5">
    <w:pPr>
      <w:pStyle w:val="Altbilgi"/>
      <w:framePr w:w="586" w:wrap="around" w:vAnchor="text" w:hAnchor="margin" w:xAlign="center" w:y="-3"/>
      <w:jc w:val="center"/>
      <w:rPr>
        <w:rStyle w:val="SayfaNumaras"/>
      </w:rPr>
    </w:pPr>
    <w:r w:rsidRPr="00EA12C1">
      <w:rPr>
        <w:rStyle w:val="SayfaNumaras"/>
        <w:vanish w:val="0"/>
      </w:rPr>
      <w:t xml:space="preserve"> </w:t>
    </w:r>
    <w:r w:rsidRPr="00EA12C1">
      <w:rPr>
        <w:rStyle w:val="SayfaNumaras"/>
        <w:vanish w:val="0"/>
      </w:rPr>
      <w:fldChar w:fldCharType="begin"/>
    </w:r>
    <w:r w:rsidRPr="00EA12C1">
      <w:rPr>
        <w:rStyle w:val="SayfaNumaras"/>
        <w:vanish w:val="0"/>
      </w:rPr>
      <w:instrText xml:space="preserve"> PAGE </w:instrText>
    </w:r>
    <w:r w:rsidRPr="00EA12C1">
      <w:rPr>
        <w:rStyle w:val="SayfaNumaras"/>
        <w:vanish w:val="0"/>
      </w:rPr>
      <w:fldChar w:fldCharType="separate"/>
    </w:r>
    <w:r w:rsidR="00590F21">
      <w:rPr>
        <w:rStyle w:val="SayfaNumaras"/>
        <w:noProof/>
        <w:vanish w:val="0"/>
      </w:rPr>
      <w:t>8</w:t>
    </w:r>
    <w:r w:rsidRPr="00EA12C1">
      <w:rPr>
        <w:rStyle w:val="SayfaNumaras"/>
        <w:vanish w:val="0"/>
      </w:rPr>
      <w:fldChar w:fldCharType="end"/>
    </w:r>
    <w:r w:rsidR="007F2278">
      <w:rPr>
        <w:rStyle w:val="SayfaNumaras"/>
        <w:vanish w:val="0"/>
      </w:rPr>
      <w:t>/11</w:t>
    </w:r>
    <w:r>
      <w:rPr>
        <w:rStyle w:val="SayfaNumaras"/>
        <w:vanish w:val="0"/>
      </w:rPr>
      <w:t xml:space="preserve"> </w:t>
    </w:r>
    <w:r>
      <w:rPr>
        <w:rStyle w:val="SayfaNumaras"/>
      </w:rPr>
      <w:fldChar w:fldCharType="begin"/>
    </w:r>
    <w:r>
      <w:rPr>
        <w:rStyle w:val="SayfaNumaras"/>
      </w:rPr>
      <w:instrText xml:space="preserve">PAGE  </w:instrText>
    </w:r>
    <w:r>
      <w:rPr>
        <w:rStyle w:val="SayfaNumaras"/>
      </w:rPr>
      <w:fldChar w:fldCharType="separate"/>
    </w:r>
    <w:r w:rsidR="00590F21">
      <w:rPr>
        <w:rStyle w:val="SayfaNumaras"/>
        <w:noProof/>
      </w:rPr>
      <w:t>8</w:t>
    </w:r>
    <w:r>
      <w:rPr>
        <w:rStyle w:val="SayfaNumaras"/>
      </w:rPr>
      <w:fldChar w:fldCharType="end"/>
    </w:r>
  </w:p>
  <w:p w:rsidR="004C66B5" w:rsidRDefault="004C66B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667" w:rsidRDefault="00672667">
      <w:r>
        <w:separator/>
      </w:r>
    </w:p>
  </w:footnote>
  <w:footnote w:type="continuationSeparator" w:id="0">
    <w:p w:rsidR="00672667" w:rsidRDefault="00672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EEE"/>
    <w:multiLevelType w:val="singleLevel"/>
    <w:tmpl w:val="F1DC13A4"/>
    <w:lvl w:ilvl="0">
      <w:start w:val="2"/>
      <w:numFmt w:val="lowerLetter"/>
      <w:lvlText w:val="%1. "/>
      <w:legacy w:legacy="1" w:legacySpace="0" w:legacyIndent="283"/>
      <w:lvlJc w:val="left"/>
      <w:pPr>
        <w:ind w:left="1363" w:hanging="283"/>
      </w:pPr>
      <w:rPr>
        <w:rFonts w:ascii="Arial" w:hAnsi="Arial" w:cs="Arial" w:hint="default"/>
        <w:b w:val="0"/>
        <w:i w:val="0"/>
        <w:sz w:val="22"/>
      </w:rPr>
    </w:lvl>
  </w:abstractNum>
  <w:abstractNum w:abstractNumId="1" w15:restartNumberingAfterBreak="0">
    <w:nsid w:val="04DE5E41"/>
    <w:multiLevelType w:val="hybridMultilevel"/>
    <w:tmpl w:val="FAB2130A"/>
    <w:lvl w:ilvl="0" w:tplc="80026188">
      <w:start w:val="2"/>
      <w:numFmt w:val="lowerLetter"/>
      <w:lvlText w:val="%1."/>
      <w:lvlJc w:val="left"/>
      <w:pPr>
        <w:ind w:left="144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2A5C77"/>
    <w:multiLevelType w:val="singleLevel"/>
    <w:tmpl w:val="11EAC574"/>
    <w:lvl w:ilvl="0">
      <w:start w:val="1"/>
      <w:numFmt w:val="lowerLetter"/>
      <w:lvlText w:val="%1. "/>
      <w:legacy w:legacy="1" w:legacySpace="0" w:legacyIndent="283"/>
      <w:lvlJc w:val="left"/>
      <w:pPr>
        <w:ind w:left="1276" w:hanging="283"/>
      </w:pPr>
      <w:rPr>
        <w:rFonts w:ascii="Arial" w:hAnsi="Arial" w:hint="default"/>
        <w:b w:val="0"/>
        <w:i w:val="0"/>
        <w:sz w:val="22"/>
      </w:rPr>
    </w:lvl>
  </w:abstractNum>
  <w:abstractNum w:abstractNumId="3" w15:restartNumberingAfterBreak="0">
    <w:nsid w:val="0DB93200"/>
    <w:multiLevelType w:val="singleLevel"/>
    <w:tmpl w:val="A21C972C"/>
    <w:lvl w:ilvl="0">
      <w:start w:val="2"/>
      <w:numFmt w:val="lowerLetter"/>
      <w:lvlText w:val="%1. "/>
      <w:legacy w:legacy="1" w:legacySpace="0" w:legacyIndent="283"/>
      <w:lvlJc w:val="left"/>
      <w:pPr>
        <w:ind w:left="1418" w:hanging="283"/>
      </w:pPr>
      <w:rPr>
        <w:rFonts w:ascii="Arial" w:hAnsi="Arial" w:hint="default"/>
        <w:b w:val="0"/>
        <w:i w:val="0"/>
        <w:sz w:val="22"/>
      </w:rPr>
    </w:lvl>
  </w:abstractNum>
  <w:abstractNum w:abstractNumId="4" w15:restartNumberingAfterBreak="0">
    <w:nsid w:val="137B7E13"/>
    <w:multiLevelType w:val="singleLevel"/>
    <w:tmpl w:val="FB021588"/>
    <w:lvl w:ilvl="0">
      <w:start w:val="2"/>
      <w:numFmt w:val="lowerLetter"/>
      <w:lvlText w:val="%1. "/>
      <w:legacy w:legacy="1" w:legacySpace="0" w:legacyIndent="283"/>
      <w:lvlJc w:val="left"/>
      <w:pPr>
        <w:ind w:left="1453" w:hanging="283"/>
      </w:pPr>
      <w:rPr>
        <w:b w:val="0"/>
        <w:i w:val="0"/>
        <w:sz w:val="22"/>
      </w:rPr>
    </w:lvl>
  </w:abstractNum>
  <w:abstractNum w:abstractNumId="5" w15:restartNumberingAfterBreak="0">
    <w:nsid w:val="17AD753C"/>
    <w:multiLevelType w:val="hybridMultilevel"/>
    <w:tmpl w:val="0B4A7D32"/>
    <w:lvl w:ilvl="0" w:tplc="8F82EE92">
      <w:start w:val="3"/>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17F535E6"/>
    <w:multiLevelType w:val="multilevel"/>
    <w:tmpl w:val="C7A4571A"/>
    <w:lvl w:ilvl="0">
      <w:start w:val="2"/>
      <w:numFmt w:val="lowerLetter"/>
      <w:lvlText w:val="%1. "/>
      <w:legacy w:legacy="1" w:legacySpace="0" w:legacyIndent="283"/>
      <w:lvlJc w:val="left"/>
      <w:pPr>
        <w:ind w:left="1276" w:hanging="283"/>
      </w:pPr>
      <w:rPr>
        <w:rFonts w:ascii="Arial" w:hAnsi="Arial" w:cs="Arial" w:hint="default"/>
        <w:b w:val="0"/>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B4A24F9"/>
    <w:multiLevelType w:val="singleLevel"/>
    <w:tmpl w:val="58622FC4"/>
    <w:lvl w:ilvl="0">
      <w:start w:val="7"/>
      <w:numFmt w:val="lowerLetter"/>
      <w:lvlText w:val="%1. "/>
      <w:legacy w:legacy="1" w:legacySpace="0" w:legacyIndent="283"/>
      <w:lvlJc w:val="left"/>
      <w:pPr>
        <w:ind w:left="1348" w:hanging="283"/>
      </w:pPr>
      <w:rPr>
        <w:rFonts w:ascii="Arial" w:hAnsi="Arial" w:cs="Arial" w:hint="default"/>
        <w:b w:val="0"/>
        <w:i w:val="0"/>
        <w:sz w:val="22"/>
      </w:rPr>
    </w:lvl>
  </w:abstractNum>
  <w:abstractNum w:abstractNumId="8" w15:restartNumberingAfterBreak="0">
    <w:nsid w:val="1E8D4893"/>
    <w:multiLevelType w:val="hybridMultilevel"/>
    <w:tmpl w:val="50FC3CE8"/>
    <w:lvl w:ilvl="0" w:tplc="8514CD3E">
      <w:start w:val="1"/>
      <w:numFmt w:val="decimal"/>
      <w:lvlText w:val="%1."/>
      <w:lvlJc w:val="left"/>
      <w:pPr>
        <w:tabs>
          <w:tab w:val="num" w:pos="1695"/>
        </w:tabs>
        <w:ind w:left="1695" w:hanging="360"/>
      </w:pPr>
      <w:rPr>
        <w:rFonts w:hint="default"/>
      </w:rPr>
    </w:lvl>
    <w:lvl w:ilvl="1" w:tplc="041F0019" w:tentative="1">
      <w:start w:val="1"/>
      <w:numFmt w:val="lowerLetter"/>
      <w:lvlText w:val="%2."/>
      <w:lvlJc w:val="left"/>
      <w:pPr>
        <w:tabs>
          <w:tab w:val="num" w:pos="2415"/>
        </w:tabs>
        <w:ind w:left="2415" w:hanging="360"/>
      </w:pPr>
    </w:lvl>
    <w:lvl w:ilvl="2" w:tplc="041F001B" w:tentative="1">
      <w:start w:val="1"/>
      <w:numFmt w:val="lowerRoman"/>
      <w:lvlText w:val="%3."/>
      <w:lvlJc w:val="right"/>
      <w:pPr>
        <w:tabs>
          <w:tab w:val="num" w:pos="3135"/>
        </w:tabs>
        <w:ind w:left="3135" w:hanging="180"/>
      </w:pPr>
    </w:lvl>
    <w:lvl w:ilvl="3" w:tplc="041F000F" w:tentative="1">
      <w:start w:val="1"/>
      <w:numFmt w:val="decimal"/>
      <w:lvlText w:val="%4."/>
      <w:lvlJc w:val="left"/>
      <w:pPr>
        <w:tabs>
          <w:tab w:val="num" w:pos="3855"/>
        </w:tabs>
        <w:ind w:left="3855" w:hanging="360"/>
      </w:pPr>
    </w:lvl>
    <w:lvl w:ilvl="4" w:tplc="041F0019" w:tentative="1">
      <w:start w:val="1"/>
      <w:numFmt w:val="lowerLetter"/>
      <w:lvlText w:val="%5."/>
      <w:lvlJc w:val="left"/>
      <w:pPr>
        <w:tabs>
          <w:tab w:val="num" w:pos="4575"/>
        </w:tabs>
        <w:ind w:left="4575" w:hanging="360"/>
      </w:pPr>
    </w:lvl>
    <w:lvl w:ilvl="5" w:tplc="041F001B" w:tentative="1">
      <w:start w:val="1"/>
      <w:numFmt w:val="lowerRoman"/>
      <w:lvlText w:val="%6."/>
      <w:lvlJc w:val="right"/>
      <w:pPr>
        <w:tabs>
          <w:tab w:val="num" w:pos="5295"/>
        </w:tabs>
        <w:ind w:left="5295" w:hanging="180"/>
      </w:pPr>
    </w:lvl>
    <w:lvl w:ilvl="6" w:tplc="041F000F" w:tentative="1">
      <w:start w:val="1"/>
      <w:numFmt w:val="decimal"/>
      <w:lvlText w:val="%7."/>
      <w:lvlJc w:val="left"/>
      <w:pPr>
        <w:tabs>
          <w:tab w:val="num" w:pos="6015"/>
        </w:tabs>
        <w:ind w:left="6015" w:hanging="360"/>
      </w:pPr>
    </w:lvl>
    <w:lvl w:ilvl="7" w:tplc="041F0019" w:tentative="1">
      <w:start w:val="1"/>
      <w:numFmt w:val="lowerLetter"/>
      <w:lvlText w:val="%8."/>
      <w:lvlJc w:val="left"/>
      <w:pPr>
        <w:tabs>
          <w:tab w:val="num" w:pos="6735"/>
        </w:tabs>
        <w:ind w:left="6735" w:hanging="360"/>
      </w:pPr>
    </w:lvl>
    <w:lvl w:ilvl="8" w:tplc="041F001B" w:tentative="1">
      <w:start w:val="1"/>
      <w:numFmt w:val="lowerRoman"/>
      <w:lvlText w:val="%9."/>
      <w:lvlJc w:val="right"/>
      <w:pPr>
        <w:tabs>
          <w:tab w:val="num" w:pos="7455"/>
        </w:tabs>
        <w:ind w:left="7455" w:hanging="180"/>
      </w:pPr>
    </w:lvl>
  </w:abstractNum>
  <w:abstractNum w:abstractNumId="9" w15:restartNumberingAfterBreak="0">
    <w:nsid w:val="2726250A"/>
    <w:multiLevelType w:val="hybridMultilevel"/>
    <w:tmpl w:val="D4B23158"/>
    <w:lvl w:ilvl="0" w:tplc="3138BF34">
      <w:start w:val="1"/>
      <w:numFmt w:val="upperRoman"/>
      <w:lvlText w:val="%1."/>
      <w:lvlJc w:val="left"/>
      <w:pPr>
        <w:tabs>
          <w:tab w:val="num" w:pos="1800"/>
        </w:tabs>
        <w:ind w:left="1800" w:hanging="720"/>
      </w:pPr>
      <w:rPr>
        <w:rFonts w:hint="default"/>
        <w:b w:val="0"/>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10" w15:restartNumberingAfterBreak="0">
    <w:nsid w:val="2A0236E6"/>
    <w:multiLevelType w:val="singleLevel"/>
    <w:tmpl w:val="D1880EE8"/>
    <w:lvl w:ilvl="0">
      <w:start w:val="1"/>
      <w:numFmt w:val="decimal"/>
      <w:lvlText w:val="(%1) "/>
      <w:legacy w:legacy="1" w:legacySpace="0" w:legacyIndent="283"/>
      <w:lvlJc w:val="left"/>
      <w:pPr>
        <w:ind w:left="2835" w:hanging="283"/>
      </w:pPr>
      <w:rPr>
        <w:rFonts w:ascii="Arial" w:hAnsi="Arial" w:cs="Arial" w:hint="default"/>
        <w:b w:val="0"/>
        <w:i w:val="0"/>
        <w:sz w:val="22"/>
      </w:rPr>
    </w:lvl>
  </w:abstractNum>
  <w:abstractNum w:abstractNumId="11" w15:restartNumberingAfterBreak="0">
    <w:nsid w:val="307113B9"/>
    <w:multiLevelType w:val="singleLevel"/>
    <w:tmpl w:val="BFE41F5C"/>
    <w:lvl w:ilvl="0">
      <w:start w:val="3"/>
      <w:numFmt w:val="lowerLetter"/>
      <w:lvlText w:val="%1. "/>
      <w:lvlJc w:val="left"/>
      <w:pPr>
        <w:ind w:left="720" w:hanging="360"/>
      </w:pPr>
      <w:rPr>
        <w:rFonts w:hint="default"/>
        <w:b w:val="0"/>
        <w:i w:val="0"/>
        <w:sz w:val="22"/>
      </w:rPr>
    </w:lvl>
  </w:abstractNum>
  <w:abstractNum w:abstractNumId="12" w15:restartNumberingAfterBreak="0">
    <w:nsid w:val="318A26C4"/>
    <w:multiLevelType w:val="singleLevel"/>
    <w:tmpl w:val="BB6A5778"/>
    <w:lvl w:ilvl="0">
      <w:start w:val="1"/>
      <w:numFmt w:val="decimal"/>
      <w:lvlText w:val="(%1) "/>
      <w:legacy w:legacy="1" w:legacySpace="0" w:legacyIndent="283"/>
      <w:lvlJc w:val="left"/>
      <w:pPr>
        <w:ind w:left="2083" w:hanging="283"/>
      </w:pPr>
      <w:rPr>
        <w:rFonts w:ascii="Times New Roman" w:hAnsi="Times New Roman" w:cs="Times New Roman" w:hint="default"/>
        <w:b w:val="0"/>
        <w:i w:val="0"/>
        <w:sz w:val="22"/>
      </w:rPr>
    </w:lvl>
  </w:abstractNum>
  <w:abstractNum w:abstractNumId="13" w15:restartNumberingAfterBreak="0">
    <w:nsid w:val="443E3D2B"/>
    <w:multiLevelType w:val="hybridMultilevel"/>
    <w:tmpl w:val="7DE075E8"/>
    <w:lvl w:ilvl="0" w:tplc="8E2A8464">
      <w:start w:val="2"/>
      <w:numFmt w:val="bullet"/>
      <w:lvlText w:val="-"/>
      <w:lvlJc w:val="left"/>
      <w:pPr>
        <w:tabs>
          <w:tab w:val="num" w:pos="1575"/>
        </w:tabs>
        <w:ind w:left="1575" w:hanging="360"/>
      </w:pPr>
      <w:rPr>
        <w:rFonts w:ascii="Arial" w:eastAsia="Times New Roman" w:hAnsi="Arial" w:cs="Arial" w:hint="default"/>
      </w:rPr>
    </w:lvl>
    <w:lvl w:ilvl="1" w:tplc="041F0003" w:tentative="1">
      <w:start w:val="1"/>
      <w:numFmt w:val="bullet"/>
      <w:lvlText w:val="o"/>
      <w:lvlJc w:val="left"/>
      <w:pPr>
        <w:tabs>
          <w:tab w:val="num" w:pos="2295"/>
        </w:tabs>
        <w:ind w:left="2295" w:hanging="360"/>
      </w:pPr>
      <w:rPr>
        <w:rFonts w:ascii="Courier New" w:hAnsi="Courier New" w:cs="Courier New" w:hint="default"/>
      </w:rPr>
    </w:lvl>
    <w:lvl w:ilvl="2" w:tplc="041F0005" w:tentative="1">
      <w:start w:val="1"/>
      <w:numFmt w:val="bullet"/>
      <w:lvlText w:val=""/>
      <w:lvlJc w:val="left"/>
      <w:pPr>
        <w:tabs>
          <w:tab w:val="num" w:pos="3015"/>
        </w:tabs>
        <w:ind w:left="3015" w:hanging="360"/>
      </w:pPr>
      <w:rPr>
        <w:rFonts w:ascii="Wingdings" w:hAnsi="Wingdings" w:hint="default"/>
      </w:rPr>
    </w:lvl>
    <w:lvl w:ilvl="3" w:tplc="041F0001" w:tentative="1">
      <w:start w:val="1"/>
      <w:numFmt w:val="bullet"/>
      <w:lvlText w:val=""/>
      <w:lvlJc w:val="left"/>
      <w:pPr>
        <w:tabs>
          <w:tab w:val="num" w:pos="3735"/>
        </w:tabs>
        <w:ind w:left="3735" w:hanging="360"/>
      </w:pPr>
      <w:rPr>
        <w:rFonts w:ascii="Symbol" w:hAnsi="Symbol" w:hint="default"/>
      </w:rPr>
    </w:lvl>
    <w:lvl w:ilvl="4" w:tplc="041F0003" w:tentative="1">
      <w:start w:val="1"/>
      <w:numFmt w:val="bullet"/>
      <w:lvlText w:val="o"/>
      <w:lvlJc w:val="left"/>
      <w:pPr>
        <w:tabs>
          <w:tab w:val="num" w:pos="4455"/>
        </w:tabs>
        <w:ind w:left="4455" w:hanging="360"/>
      </w:pPr>
      <w:rPr>
        <w:rFonts w:ascii="Courier New" w:hAnsi="Courier New" w:cs="Courier New" w:hint="default"/>
      </w:rPr>
    </w:lvl>
    <w:lvl w:ilvl="5" w:tplc="041F0005" w:tentative="1">
      <w:start w:val="1"/>
      <w:numFmt w:val="bullet"/>
      <w:lvlText w:val=""/>
      <w:lvlJc w:val="left"/>
      <w:pPr>
        <w:tabs>
          <w:tab w:val="num" w:pos="5175"/>
        </w:tabs>
        <w:ind w:left="5175" w:hanging="360"/>
      </w:pPr>
      <w:rPr>
        <w:rFonts w:ascii="Wingdings" w:hAnsi="Wingdings" w:hint="default"/>
      </w:rPr>
    </w:lvl>
    <w:lvl w:ilvl="6" w:tplc="041F0001" w:tentative="1">
      <w:start w:val="1"/>
      <w:numFmt w:val="bullet"/>
      <w:lvlText w:val=""/>
      <w:lvlJc w:val="left"/>
      <w:pPr>
        <w:tabs>
          <w:tab w:val="num" w:pos="5895"/>
        </w:tabs>
        <w:ind w:left="5895" w:hanging="360"/>
      </w:pPr>
      <w:rPr>
        <w:rFonts w:ascii="Symbol" w:hAnsi="Symbol" w:hint="default"/>
      </w:rPr>
    </w:lvl>
    <w:lvl w:ilvl="7" w:tplc="041F0003" w:tentative="1">
      <w:start w:val="1"/>
      <w:numFmt w:val="bullet"/>
      <w:lvlText w:val="o"/>
      <w:lvlJc w:val="left"/>
      <w:pPr>
        <w:tabs>
          <w:tab w:val="num" w:pos="6615"/>
        </w:tabs>
        <w:ind w:left="6615" w:hanging="360"/>
      </w:pPr>
      <w:rPr>
        <w:rFonts w:ascii="Courier New" w:hAnsi="Courier New" w:cs="Courier New" w:hint="default"/>
      </w:rPr>
    </w:lvl>
    <w:lvl w:ilvl="8" w:tplc="041F0005" w:tentative="1">
      <w:start w:val="1"/>
      <w:numFmt w:val="bullet"/>
      <w:lvlText w:val=""/>
      <w:lvlJc w:val="left"/>
      <w:pPr>
        <w:tabs>
          <w:tab w:val="num" w:pos="7335"/>
        </w:tabs>
        <w:ind w:left="7335" w:hanging="360"/>
      </w:pPr>
      <w:rPr>
        <w:rFonts w:ascii="Wingdings" w:hAnsi="Wingdings" w:hint="default"/>
      </w:rPr>
    </w:lvl>
  </w:abstractNum>
  <w:abstractNum w:abstractNumId="14" w15:restartNumberingAfterBreak="0">
    <w:nsid w:val="4FCA2F93"/>
    <w:multiLevelType w:val="singleLevel"/>
    <w:tmpl w:val="BD723C4E"/>
    <w:lvl w:ilvl="0">
      <w:start w:val="3"/>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15" w15:restartNumberingAfterBreak="0">
    <w:nsid w:val="53245B90"/>
    <w:multiLevelType w:val="singleLevel"/>
    <w:tmpl w:val="BFE41F5C"/>
    <w:lvl w:ilvl="0">
      <w:start w:val="3"/>
      <w:numFmt w:val="lowerLetter"/>
      <w:lvlText w:val="%1. "/>
      <w:legacy w:legacy="1" w:legacySpace="0" w:legacyIndent="283"/>
      <w:lvlJc w:val="left"/>
      <w:pPr>
        <w:ind w:left="1423" w:hanging="283"/>
      </w:pPr>
      <w:rPr>
        <w:b w:val="0"/>
        <w:i w:val="0"/>
        <w:sz w:val="22"/>
      </w:rPr>
    </w:lvl>
  </w:abstractNum>
  <w:abstractNum w:abstractNumId="16" w15:restartNumberingAfterBreak="0">
    <w:nsid w:val="5AB06648"/>
    <w:multiLevelType w:val="hybridMultilevel"/>
    <w:tmpl w:val="39980DDE"/>
    <w:lvl w:ilvl="0" w:tplc="F26C9AAE">
      <w:start w:val="5"/>
      <w:numFmt w:val="lowerLetter"/>
      <w:lvlText w:val="%1. "/>
      <w:lvlJc w:val="left"/>
      <w:pPr>
        <w:ind w:left="1363" w:hanging="283"/>
      </w:pPr>
      <w:rPr>
        <w:rFonts w:ascii="Arial" w:hAnsi="Arial" w:cs="Arial" w:hint="default"/>
        <w:b w:val="0"/>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D0607F1"/>
    <w:multiLevelType w:val="singleLevel"/>
    <w:tmpl w:val="58622FC4"/>
    <w:lvl w:ilvl="0">
      <w:start w:val="1"/>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18" w15:restartNumberingAfterBreak="0">
    <w:nsid w:val="5EEC48F0"/>
    <w:multiLevelType w:val="singleLevel"/>
    <w:tmpl w:val="0352CF4C"/>
    <w:lvl w:ilvl="0">
      <w:start w:val="1"/>
      <w:numFmt w:val="decimal"/>
      <w:lvlText w:val="(%1) "/>
      <w:legacy w:legacy="1" w:legacySpace="0" w:legacyIndent="283"/>
      <w:lvlJc w:val="left"/>
      <w:pPr>
        <w:ind w:left="1700" w:hanging="283"/>
      </w:pPr>
      <w:rPr>
        <w:rFonts w:ascii="Times New Roman" w:hAnsi="Times New Roman" w:cs="Times New Roman" w:hint="default"/>
        <w:b w:val="0"/>
        <w:i w:val="0"/>
        <w:sz w:val="22"/>
      </w:rPr>
    </w:lvl>
  </w:abstractNum>
  <w:abstractNum w:abstractNumId="19" w15:restartNumberingAfterBreak="0">
    <w:nsid w:val="6D9E0AA5"/>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0" w15:restartNumberingAfterBreak="0">
    <w:nsid w:val="716D2A9D"/>
    <w:multiLevelType w:val="singleLevel"/>
    <w:tmpl w:val="6A8E35A8"/>
    <w:lvl w:ilvl="0">
      <w:start w:val="1"/>
      <w:numFmt w:val="decimal"/>
      <w:lvlText w:val="(%1) "/>
      <w:legacy w:legacy="1" w:legacySpace="0" w:legacyIndent="283"/>
      <w:lvlJc w:val="left"/>
      <w:pPr>
        <w:ind w:left="1701" w:hanging="283"/>
      </w:pPr>
      <w:rPr>
        <w:rFonts w:ascii="Arial" w:hAnsi="Arial" w:hint="default"/>
        <w:b w:val="0"/>
        <w:i w:val="0"/>
        <w:sz w:val="22"/>
      </w:rPr>
    </w:lvl>
  </w:abstractNum>
  <w:abstractNum w:abstractNumId="21" w15:restartNumberingAfterBreak="0">
    <w:nsid w:val="747F6DCD"/>
    <w:multiLevelType w:val="singleLevel"/>
    <w:tmpl w:val="448C26AA"/>
    <w:lvl w:ilvl="0">
      <w:start w:val="4"/>
      <w:numFmt w:val="lowerLetter"/>
      <w:lvlText w:val="%1. "/>
      <w:legacy w:legacy="1" w:legacySpace="0" w:legacyIndent="283"/>
      <w:lvlJc w:val="left"/>
      <w:pPr>
        <w:ind w:left="1276" w:hanging="283"/>
      </w:pPr>
      <w:rPr>
        <w:rFonts w:ascii="Arial" w:hAnsi="Arial" w:cs="Arial" w:hint="default"/>
        <w:b w:val="0"/>
        <w:i w:val="0"/>
        <w:sz w:val="22"/>
      </w:rPr>
    </w:lvl>
  </w:abstractNum>
  <w:abstractNum w:abstractNumId="22" w15:restartNumberingAfterBreak="0">
    <w:nsid w:val="754F1FF0"/>
    <w:multiLevelType w:val="singleLevel"/>
    <w:tmpl w:val="F1DC13A4"/>
    <w:lvl w:ilvl="0">
      <w:start w:val="2"/>
      <w:numFmt w:val="lowerLetter"/>
      <w:lvlText w:val="%1. "/>
      <w:legacy w:legacy="1" w:legacySpace="0" w:legacyIndent="283"/>
      <w:lvlJc w:val="left"/>
      <w:pPr>
        <w:ind w:left="1417" w:hanging="283"/>
      </w:pPr>
      <w:rPr>
        <w:rFonts w:ascii="Arial" w:hAnsi="Arial" w:cs="Arial" w:hint="default"/>
        <w:b w:val="0"/>
        <w:i w:val="0"/>
        <w:sz w:val="22"/>
      </w:rPr>
    </w:lvl>
  </w:abstractNum>
  <w:abstractNum w:abstractNumId="23" w15:restartNumberingAfterBreak="0">
    <w:nsid w:val="7AFE27B2"/>
    <w:multiLevelType w:val="singleLevel"/>
    <w:tmpl w:val="58622FC4"/>
    <w:lvl w:ilvl="0">
      <w:start w:val="1"/>
      <w:numFmt w:val="lowerLetter"/>
      <w:lvlText w:val="%1. "/>
      <w:legacy w:legacy="1" w:legacySpace="0" w:legacyIndent="283"/>
      <w:lvlJc w:val="left"/>
      <w:pPr>
        <w:ind w:left="1417" w:hanging="283"/>
      </w:pPr>
      <w:rPr>
        <w:rFonts w:ascii="Arial" w:hAnsi="Arial" w:cs="Arial" w:hint="default"/>
        <w:b w:val="0"/>
        <w:i w:val="0"/>
        <w:sz w:val="22"/>
      </w:rPr>
    </w:lvl>
  </w:abstractNum>
  <w:num w:numId="1">
    <w:abstractNumId w:val="2"/>
  </w:num>
  <w:num w:numId="2">
    <w:abstractNumId w:val="2"/>
    <w:lvlOverride w:ilvl="0">
      <w:lvl w:ilvl="0">
        <w:start w:val="1"/>
        <w:numFmt w:val="lowerLetter"/>
        <w:lvlText w:val="%1. "/>
        <w:legacy w:legacy="1" w:legacySpace="0" w:legacyIndent="283"/>
        <w:lvlJc w:val="left"/>
        <w:pPr>
          <w:ind w:left="1276" w:hanging="283"/>
        </w:pPr>
        <w:rPr>
          <w:rFonts w:ascii="Arial" w:hAnsi="Arial" w:hint="default"/>
          <w:b w:val="0"/>
          <w:i w:val="0"/>
          <w:sz w:val="24"/>
        </w:rPr>
      </w:lvl>
    </w:lvlOverride>
  </w:num>
  <w:num w:numId="3">
    <w:abstractNumId w:val="6"/>
  </w:num>
  <w:num w:numId="4">
    <w:abstractNumId w:val="6"/>
    <w:lvlOverride w:ilvl="0">
      <w:lvl w:ilvl="0">
        <w:start w:val="1"/>
        <w:numFmt w:val="lowerLetter"/>
        <w:lvlText w:val="%1. "/>
        <w:legacy w:legacy="1" w:legacySpace="0" w:legacyIndent="283"/>
        <w:lvlJc w:val="left"/>
        <w:pPr>
          <w:ind w:left="1276" w:hanging="283"/>
        </w:pPr>
        <w:rPr>
          <w:rFonts w:ascii="Arial" w:hAnsi="Arial" w:cs="Arial" w:hint="default"/>
          <w:b w:val="0"/>
          <w:i w:val="0"/>
          <w:sz w:val="22"/>
        </w:rPr>
      </w:lvl>
    </w:lvlOverride>
  </w:num>
  <w:num w:numId="5">
    <w:abstractNumId w:val="21"/>
  </w:num>
  <w:num w:numId="6">
    <w:abstractNumId w:val="21"/>
    <w:lvlOverride w:ilvl="0">
      <w:lvl w:ilvl="0">
        <w:start w:val="1"/>
        <w:numFmt w:val="lowerLetter"/>
        <w:lvlText w:val="%1. "/>
        <w:legacy w:legacy="1" w:legacySpace="0" w:legacyIndent="283"/>
        <w:lvlJc w:val="left"/>
        <w:pPr>
          <w:ind w:left="5245" w:hanging="283"/>
        </w:pPr>
        <w:rPr>
          <w:rFonts w:ascii="Arial" w:hAnsi="Arial" w:cs="Arial" w:hint="default"/>
          <w:b w:val="0"/>
          <w:i w:val="0"/>
          <w:sz w:val="22"/>
        </w:rPr>
      </w:lvl>
    </w:lvlOverride>
  </w:num>
  <w:num w:numId="7">
    <w:abstractNumId w:val="14"/>
  </w:num>
  <w:num w:numId="8">
    <w:abstractNumId w:val="22"/>
  </w:num>
  <w:num w:numId="9">
    <w:abstractNumId w:val="22"/>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10">
    <w:abstractNumId w:val="19"/>
  </w:num>
  <w:num w:numId="11">
    <w:abstractNumId w:val="7"/>
  </w:num>
  <w:num w:numId="12">
    <w:abstractNumId w:val="7"/>
    <w:lvlOverride w:ilvl="0">
      <w:lvl w:ilvl="0">
        <w:start w:val="1"/>
        <w:numFmt w:val="lowerLetter"/>
        <w:lvlText w:val="%1. "/>
        <w:legacy w:legacy="1" w:legacySpace="0" w:legacyIndent="283"/>
        <w:lvlJc w:val="left"/>
        <w:pPr>
          <w:ind w:left="1348" w:hanging="283"/>
        </w:pPr>
        <w:rPr>
          <w:rFonts w:ascii="Arial" w:hAnsi="Arial" w:cs="Arial" w:hint="default"/>
          <w:b w:val="0"/>
          <w:i w:val="0"/>
          <w:sz w:val="22"/>
        </w:rPr>
      </w:lvl>
    </w:lvlOverride>
  </w:num>
  <w:num w:numId="13">
    <w:abstractNumId w:val="17"/>
  </w:num>
  <w:num w:numId="14">
    <w:abstractNumId w:val="18"/>
  </w:num>
  <w:num w:numId="15">
    <w:abstractNumId w:val="4"/>
  </w:num>
  <w:num w:numId="16">
    <w:abstractNumId w:val="10"/>
  </w:num>
  <w:num w:numId="17">
    <w:abstractNumId w:val="15"/>
  </w:num>
  <w:num w:numId="18">
    <w:abstractNumId w:val="12"/>
  </w:num>
  <w:num w:numId="19">
    <w:abstractNumId w:val="23"/>
  </w:num>
  <w:num w:numId="20">
    <w:abstractNumId w:val="11"/>
  </w:num>
  <w:num w:numId="21">
    <w:abstractNumId w:val="11"/>
    <w:lvlOverride w:ilvl="0">
      <w:lvl w:ilvl="0">
        <w:start w:val="1"/>
        <w:numFmt w:val="lowerLetter"/>
        <w:lvlText w:val="%1. "/>
        <w:legacy w:legacy="1" w:legacySpace="0" w:legacyIndent="283"/>
        <w:lvlJc w:val="left"/>
        <w:pPr>
          <w:ind w:left="1417" w:hanging="283"/>
        </w:pPr>
        <w:rPr>
          <w:rFonts w:ascii="Arial" w:hAnsi="Arial" w:cs="Arial" w:hint="default"/>
          <w:b w:val="0"/>
          <w:i w:val="0"/>
          <w:sz w:val="22"/>
        </w:rPr>
      </w:lvl>
    </w:lvlOverride>
  </w:num>
  <w:num w:numId="22">
    <w:abstractNumId w:val="3"/>
  </w:num>
  <w:num w:numId="23">
    <w:abstractNumId w:val="13"/>
  </w:num>
  <w:num w:numId="24">
    <w:abstractNumId w:val="9"/>
  </w:num>
  <w:num w:numId="25">
    <w:abstractNumId w:val="20"/>
  </w:num>
  <w:num w:numId="26">
    <w:abstractNumId w:val="8"/>
  </w:num>
  <w:num w:numId="27">
    <w:abstractNumId w:val="0"/>
  </w:num>
  <w:num w:numId="28">
    <w:abstractNumId w:val="16"/>
  </w:num>
  <w:num w:numId="29">
    <w:abstractNumId w:val="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1E"/>
    <w:rsid w:val="0000290D"/>
    <w:rsid w:val="000179D3"/>
    <w:rsid w:val="0007074B"/>
    <w:rsid w:val="000727F6"/>
    <w:rsid w:val="00075FC5"/>
    <w:rsid w:val="00077F85"/>
    <w:rsid w:val="000809D9"/>
    <w:rsid w:val="00080FE7"/>
    <w:rsid w:val="00084F26"/>
    <w:rsid w:val="000A1AE8"/>
    <w:rsid w:val="000B77EE"/>
    <w:rsid w:val="000E6739"/>
    <w:rsid w:val="000E711D"/>
    <w:rsid w:val="000F7708"/>
    <w:rsid w:val="00106B19"/>
    <w:rsid w:val="00110008"/>
    <w:rsid w:val="0011322D"/>
    <w:rsid w:val="001305C9"/>
    <w:rsid w:val="001309F5"/>
    <w:rsid w:val="0013416E"/>
    <w:rsid w:val="00142F78"/>
    <w:rsid w:val="001473CB"/>
    <w:rsid w:val="0015687B"/>
    <w:rsid w:val="00171420"/>
    <w:rsid w:val="0017454B"/>
    <w:rsid w:val="00181A71"/>
    <w:rsid w:val="001824F5"/>
    <w:rsid w:val="00191E40"/>
    <w:rsid w:val="001930C7"/>
    <w:rsid w:val="001963B5"/>
    <w:rsid w:val="00196A4C"/>
    <w:rsid w:val="001A47B5"/>
    <w:rsid w:val="001B00F6"/>
    <w:rsid w:val="001C3934"/>
    <w:rsid w:val="001C40EE"/>
    <w:rsid w:val="001D04CA"/>
    <w:rsid w:val="001D097C"/>
    <w:rsid w:val="001D5978"/>
    <w:rsid w:val="001D5F8C"/>
    <w:rsid w:val="001E0410"/>
    <w:rsid w:val="001E15C0"/>
    <w:rsid w:val="001F2276"/>
    <w:rsid w:val="001F3E06"/>
    <w:rsid w:val="001F612D"/>
    <w:rsid w:val="0020757F"/>
    <w:rsid w:val="0021403E"/>
    <w:rsid w:val="00216D62"/>
    <w:rsid w:val="00235B06"/>
    <w:rsid w:val="00240FD8"/>
    <w:rsid w:val="002423F9"/>
    <w:rsid w:val="00252153"/>
    <w:rsid w:val="00257B5A"/>
    <w:rsid w:val="0026105E"/>
    <w:rsid w:val="0026134E"/>
    <w:rsid w:val="00272227"/>
    <w:rsid w:val="00275200"/>
    <w:rsid w:val="00277012"/>
    <w:rsid w:val="00277874"/>
    <w:rsid w:val="002806AB"/>
    <w:rsid w:val="0028318B"/>
    <w:rsid w:val="00287E70"/>
    <w:rsid w:val="00295ED1"/>
    <w:rsid w:val="00297494"/>
    <w:rsid w:val="002A022E"/>
    <w:rsid w:val="002B0B93"/>
    <w:rsid w:val="002B3131"/>
    <w:rsid w:val="002B7A5A"/>
    <w:rsid w:val="002C7E85"/>
    <w:rsid w:val="002D75E3"/>
    <w:rsid w:val="002D7ABF"/>
    <w:rsid w:val="002F75EA"/>
    <w:rsid w:val="00310178"/>
    <w:rsid w:val="00316213"/>
    <w:rsid w:val="003265C2"/>
    <w:rsid w:val="00331A98"/>
    <w:rsid w:val="00332D5D"/>
    <w:rsid w:val="00341AED"/>
    <w:rsid w:val="003461D7"/>
    <w:rsid w:val="00353C77"/>
    <w:rsid w:val="00356F1D"/>
    <w:rsid w:val="003606DB"/>
    <w:rsid w:val="0036401D"/>
    <w:rsid w:val="0037298B"/>
    <w:rsid w:val="003732E8"/>
    <w:rsid w:val="00374F35"/>
    <w:rsid w:val="00376687"/>
    <w:rsid w:val="00393D9F"/>
    <w:rsid w:val="003954ED"/>
    <w:rsid w:val="003B40EE"/>
    <w:rsid w:val="003B5C9E"/>
    <w:rsid w:val="003C1252"/>
    <w:rsid w:val="003E383E"/>
    <w:rsid w:val="003F1E02"/>
    <w:rsid w:val="004157EE"/>
    <w:rsid w:val="00417F22"/>
    <w:rsid w:val="00420B07"/>
    <w:rsid w:val="00433786"/>
    <w:rsid w:val="00442F1E"/>
    <w:rsid w:val="00447C4C"/>
    <w:rsid w:val="0046241D"/>
    <w:rsid w:val="004633FE"/>
    <w:rsid w:val="004776C6"/>
    <w:rsid w:val="00482A1F"/>
    <w:rsid w:val="004850EF"/>
    <w:rsid w:val="0049226C"/>
    <w:rsid w:val="004929FB"/>
    <w:rsid w:val="004A59DD"/>
    <w:rsid w:val="004A5BF8"/>
    <w:rsid w:val="004B0198"/>
    <w:rsid w:val="004B2927"/>
    <w:rsid w:val="004C66B5"/>
    <w:rsid w:val="004E0C44"/>
    <w:rsid w:val="004E1C0C"/>
    <w:rsid w:val="004E21F7"/>
    <w:rsid w:val="004F6B55"/>
    <w:rsid w:val="0050137B"/>
    <w:rsid w:val="005013E0"/>
    <w:rsid w:val="0050788C"/>
    <w:rsid w:val="00510486"/>
    <w:rsid w:val="00520146"/>
    <w:rsid w:val="00525168"/>
    <w:rsid w:val="00525413"/>
    <w:rsid w:val="00527338"/>
    <w:rsid w:val="00530FF6"/>
    <w:rsid w:val="00532187"/>
    <w:rsid w:val="005330EA"/>
    <w:rsid w:val="005404E6"/>
    <w:rsid w:val="00543B22"/>
    <w:rsid w:val="00546ACB"/>
    <w:rsid w:val="00555F2D"/>
    <w:rsid w:val="005662C5"/>
    <w:rsid w:val="00582AFA"/>
    <w:rsid w:val="00590F21"/>
    <w:rsid w:val="005955C1"/>
    <w:rsid w:val="00597B6A"/>
    <w:rsid w:val="005A00EE"/>
    <w:rsid w:val="005A5306"/>
    <w:rsid w:val="005B2944"/>
    <w:rsid w:val="005C7210"/>
    <w:rsid w:val="005D2988"/>
    <w:rsid w:val="005D58B1"/>
    <w:rsid w:val="005E0CB3"/>
    <w:rsid w:val="005E4B28"/>
    <w:rsid w:val="005F6B7C"/>
    <w:rsid w:val="0062002E"/>
    <w:rsid w:val="0062244B"/>
    <w:rsid w:val="00623C66"/>
    <w:rsid w:val="00645903"/>
    <w:rsid w:val="006627C6"/>
    <w:rsid w:val="0066281A"/>
    <w:rsid w:val="00672131"/>
    <w:rsid w:val="00672667"/>
    <w:rsid w:val="006865C6"/>
    <w:rsid w:val="006944A1"/>
    <w:rsid w:val="006A14D5"/>
    <w:rsid w:val="006A2980"/>
    <w:rsid w:val="006A5239"/>
    <w:rsid w:val="006C37F3"/>
    <w:rsid w:val="006C53C2"/>
    <w:rsid w:val="006C5D24"/>
    <w:rsid w:val="006D2C47"/>
    <w:rsid w:val="006D2EA5"/>
    <w:rsid w:val="006E6D7E"/>
    <w:rsid w:val="006F0959"/>
    <w:rsid w:val="006F48E7"/>
    <w:rsid w:val="006F6AFD"/>
    <w:rsid w:val="006F75F4"/>
    <w:rsid w:val="00700734"/>
    <w:rsid w:val="00703C89"/>
    <w:rsid w:val="00715ABB"/>
    <w:rsid w:val="00717312"/>
    <w:rsid w:val="00724D6E"/>
    <w:rsid w:val="0072720F"/>
    <w:rsid w:val="0072783E"/>
    <w:rsid w:val="0073043F"/>
    <w:rsid w:val="007413DD"/>
    <w:rsid w:val="007415CA"/>
    <w:rsid w:val="007563BF"/>
    <w:rsid w:val="007607D3"/>
    <w:rsid w:val="00763118"/>
    <w:rsid w:val="00773A18"/>
    <w:rsid w:val="00776316"/>
    <w:rsid w:val="00777F6C"/>
    <w:rsid w:val="0078196C"/>
    <w:rsid w:val="00784BF5"/>
    <w:rsid w:val="007B4352"/>
    <w:rsid w:val="007C4D4A"/>
    <w:rsid w:val="007D275D"/>
    <w:rsid w:val="007E7FD2"/>
    <w:rsid w:val="007F2278"/>
    <w:rsid w:val="008017D3"/>
    <w:rsid w:val="0080478F"/>
    <w:rsid w:val="0082448A"/>
    <w:rsid w:val="00825CAF"/>
    <w:rsid w:val="00845560"/>
    <w:rsid w:val="008474ED"/>
    <w:rsid w:val="00851389"/>
    <w:rsid w:val="008526C7"/>
    <w:rsid w:val="00852B9A"/>
    <w:rsid w:val="0086350F"/>
    <w:rsid w:val="00881C3E"/>
    <w:rsid w:val="00885B3F"/>
    <w:rsid w:val="00887D72"/>
    <w:rsid w:val="00892853"/>
    <w:rsid w:val="0089444A"/>
    <w:rsid w:val="00896D2E"/>
    <w:rsid w:val="008A29CD"/>
    <w:rsid w:val="008B2AB3"/>
    <w:rsid w:val="008C12D3"/>
    <w:rsid w:val="008C33D8"/>
    <w:rsid w:val="008D030F"/>
    <w:rsid w:val="008E0773"/>
    <w:rsid w:val="008E1567"/>
    <w:rsid w:val="008E32D7"/>
    <w:rsid w:val="008E608E"/>
    <w:rsid w:val="008F15B4"/>
    <w:rsid w:val="008F6BCE"/>
    <w:rsid w:val="00901C6E"/>
    <w:rsid w:val="0090765B"/>
    <w:rsid w:val="0091526D"/>
    <w:rsid w:val="009233FD"/>
    <w:rsid w:val="009245E2"/>
    <w:rsid w:val="00937DAB"/>
    <w:rsid w:val="0097169F"/>
    <w:rsid w:val="00976AEC"/>
    <w:rsid w:val="00992055"/>
    <w:rsid w:val="009A05F3"/>
    <w:rsid w:val="009A13F8"/>
    <w:rsid w:val="009A685A"/>
    <w:rsid w:val="009B6C54"/>
    <w:rsid w:val="009C1F1E"/>
    <w:rsid w:val="009C3FAD"/>
    <w:rsid w:val="009E2A17"/>
    <w:rsid w:val="009F2628"/>
    <w:rsid w:val="00A007C2"/>
    <w:rsid w:val="00A01521"/>
    <w:rsid w:val="00A402DC"/>
    <w:rsid w:val="00A4119B"/>
    <w:rsid w:val="00A478B4"/>
    <w:rsid w:val="00A50AC8"/>
    <w:rsid w:val="00A73BA5"/>
    <w:rsid w:val="00A74432"/>
    <w:rsid w:val="00A74DF4"/>
    <w:rsid w:val="00A809F4"/>
    <w:rsid w:val="00A83544"/>
    <w:rsid w:val="00A849A0"/>
    <w:rsid w:val="00A87BD3"/>
    <w:rsid w:val="00A9660F"/>
    <w:rsid w:val="00AA36B7"/>
    <w:rsid w:val="00AA74A7"/>
    <w:rsid w:val="00AD2554"/>
    <w:rsid w:val="00AD3FF3"/>
    <w:rsid w:val="00AD5433"/>
    <w:rsid w:val="00AD7C0D"/>
    <w:rsid w:val="00AD7DDA"/>
    <w:rsid w:val="00AE252A"/>
    <w:rsid w:val="00AE6C11"/>
    <w:rsid w:val="00AE7B17"/>
    <w:rsid w:val="00AF041B"/>
    <w:rsid w:val="00AF10E2"/>
    <w:rsid w:val="00AF5D35"/>
    <w:rsid w:val="00B0032C"/>
    <w:rsid w:val="00B116B8"/>
    <w:rsid w:val="00B128CD"/>
    <w:rsid w:val="00B1549B"/>
    <w:rsid w:val="00B175AD"/>
    <w:rsid w:val="00B22147"/>
    <w:rsid w:val="00B355C3"/>
    <w:rsid w:val="00B42240"/>
    <w:rsid w:val="00B45053"/>
    <w:rsid w:val="00B46588"/>
    <w:rsid w:val="00B4778D"/>
    <w:rsid w:val="00B52CB9"/>
    <w:rsid w:val="00B53E5E"/>
    <w:rsid w:val="00B5711C"/>
    <w:rsid w:val="00B74D62"/>
    <w:rsid w:val="00B75304"/>
    <w:rsid w:val="00B9240E"/>
    <w:rsid w:val="00B953AA"/>
    <w:rsid w:val="00B9707D"/>
    <w:rsid w:val="00B97EBA"/>
    <w:rsid w:val="00BA5585"/>
    <w:rsid w:val="00BB7381"/>
    <w:rsid w:val="00BC74EE"/>
    <w:rsid w:val="00BD3E51"/>
    <w:rsid w:val="00BF0831"/>
    <w:rsid w:val="00BF6339"/>
    <w:rsid w:val="00C01F0F"/>
    <w:rsid w:val="00C112E8"/>
    <w:rsid w:val="00C2703F"/>
    <w:rsid w:val="00C439AB"/>
    <w:rsid w:val="00C45D40"/>
    <w:rsid w:val="00C67BD3"/>
    <w:rsid w:val="00C75600"/>
    <w:rsid w:val="00C93BAE"/>
    <w:rsid w:val="00C95323"/>
    <w:rsid w:val="00C97544"/>
    <w:rsid w:val="00C97DC2"/>
    <w:rsid w:val="00CA30F7"/>
    <w:rsid w:val="00CA3C3B"/>
    <w:rsid w:val="00CB2D70"/>
    <w:rsid w:val="00CB3CB1"/>
    <w:rsid w:val="00CC2AD0"/>
    <w:rsid w:val="00CD04BD"/>
    <w:rsid w:val="00CD53DB"/>
    <w:rsid w:val="00CE0C6F"/>
    <w:rsid w:val="00CE4A05"/>
    <w:rsid w:val="00CE6B2D"/>
    <w:rsid w:val="00CF03C7"/>
    <w:rsid w:val="00CF18F3"/>
    <w:rsid w:val="00CF45FC"/>
    <w:rsid w:val="00CF4B15"/>
    <w:rsid w:val="00D00121"/>
    <w:rsid w:val="00D046BA"/>
    <w:rsid w:val="00D15C79"/>
    <w:rsid w:val="00D2696D"/>
    <w:rsid w:val="00D55CAD"/>
    <w:rsid w:val="00D667F2"/>
    <w:rsid w:val="00D72F51"/>
    <w:rsid w:val="00D82161"/>
    <w:rsid w:val="00D85A48"/>
    <w:rsid w:val="00D8722B"/>
    <w:rsid w:val="00D913CA"/>
    <w:rsid w:val="00D94623"/>
    <w:rsid w:val="00DA4F20"/>
    <w:rsid w:val="00DA6A89"/>
    <w:rsid w:val="00DB52A9"/>
    <w:rsid w:val="00DB6B8F"/>
    <w:rsid w:val="00DC08A7"/>
    <w:rsid w:val="00DE3FB1"/>
    <w:rsid w:val="00E2304E"/>
    <w:rsid w:val="00E254EE"/>
    <w:rsid w:val="00E459B4"/>
    <w:rsid w:val="00E4783B"/>
    <w:rsid w:val="00E50CFA"/>
    <w:rsid w:val="00E55C1C"/>
    <w:rsid w:val="00E56F1A"/>
    <w:rsid w:val="00E6102A"/>
    <w:rsid w:val="00E61109"/>
    <w:rsid w:val="00E66CF0"/>
    <w:rsid w:val="00E715C5"/>
    <w:rsid w:val="00E75428"/>
    <w:rsid w:val="00E770BA"/>
    <w:rsid w:val="00E85BA3"/>
    <w:rsid w:val="00E916C1"/>
    <w:rsid w:val="00E977F6"/>
    <w:rsid w:val="00EA12C1"/>
    <w:rsid w:val="00EB67F4"/>
    <w:rsid w:val="00EC0353"/>
    <w:rsid w:val="00EC64AD"/>
    <w:rsid w:val="00ED466D"/>
    <w:rsid w:val="00ED4C70"/>
    <w:rsid w:val="00EE0419"/>
    <w:rsid w:val="00EF2759"/>
    <w:rsid w:val="00F14693"/>
    <w:rsid w:val="00F17E31"/>
    <w:rsid w:val="00F2678E"/>
    <w:rsid w:val="00F315AC"/>
    <w:rsid w:val="00F3253E"/>
    <w:rsid w:val="00F367EF"/>
    <w:rsid w:val="00F36B60"/>
    <w:rsid w:val="00F42A47"/>
    <w:rsid w:val="00F47D71"/>
    <w:rsid w:val="00F51AA5"/>
    <w:rsid w:val="00F52D72"/>
    <w:rsid w:val="00F543FF"/>
    <w:rsid w:val="00F553C5"/>
    <w:rsid w:val="00F616B6"/>
    <w:rsid w:val="00F65CBA"/>
    <w:rsid w:val="00F701EF"/>
    <w:rsid w:val="00F75DA9"/>
    <w:rsid w:val="00F81ACA"/>
    <w:rsid w:val="00F933C9"/>
    <w:rsid w:val="00F96DD8"/>
    <w:rsid w:val="00F971B8"/>
    <w:rsid w:val="00FB21D9"/>
    <w:rsid w:val="00FB6D86"/>
    <w:rsid w:val="00FC5FE8"/>
    <w:rsid w:val="00FD65A4"/>
    <w:rsid w:val="00FD6C04"/>
    <w:rsid w:val="00FE59C6"/>
    <w:rsid w:val="00FE7B19"/>
    <w:rsid w:val="00FF0F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4E3F27-0FDB-44CD-B063-EE36BCC2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C1"/>
    <w:rPr>
      <w:vanish/>
    </w:rPr>
  </w:style>
  <w:style w:type="paragraph" w:styleId="Balk1">
    <w:name w:val="heading 1"/>
    <w:basedOn w:val="Normal"/>
    <w:next w:val="Normal"/>
    <w:qFormat/>
    <w:rsid w:val="00EA12C1"/>
    <w:pPr>
      <w:keepNext/>
      <w:tabs>
        <w:tab w:val="center" w:pos="-851"/>
      </w:tabs>
      <w:jc w:val="both"/>
      <w:outlineLvl w:val="0"/>
    </w:pPr>
    <w:rPr>
      <w:rFonts w:ascii="Arial" w:hAnsi="Arial"/>
      <w:b/>
      <w:vanish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paragraph" w:styleId="Altbilgi">
    <w:name w:val="footer"/>
    <w:basedOn w:val="Normal"/>
    <w:link w:val="AltbilgiChar"/>
    <w:uiPriority w:val="99"/>
    <w:rsid w:val="00EA12C1"/>
    <w:pPr>
      <w:tabs>
        <w:tab w:val="center" w:pos="4536"/>
        <w:tab w:val="right" w:pos="9072"/>
      </w:tabs>
    </w:pPr>
  </w:style>
  <w:style w:type="character" w:styleId="SayfaNumaras">
    <w:name w:val="page number"/>
    <w:basedOn w:val="VarsaylanParagrafYazTipi"/>
    <w:rsid w:val="00EA12C1"/>
  </w:style>
  <w:style w:type="paragraph" w:customStyle="1" w:styleId="GvdeMetniGirintisi31">
    <w:name w:val="Gövde Metni Girintisi 31"/>
    <w:basedOn w:val="Normal"/>
    <w:rsid w:val="00EA12C1"/>
    <w:pPr>
      <w:ind w:firstLine="1418"/>
      <w:jc w:val="both"/>
    </w:pPr>
    <w:rPr>
      <w:rFonts w:ascii="Arial" w:hAnsi="Arial"/>
      <w:vanish w:val="0"/>
      <w:sz w:val="22"/>
    </w:rPr>
  </w:style>
  <w:style w:type="paragraph" w:styleId="GvdeMetni">
    <w:name w:val="Body Text"/>
    <w:basedOn w:val="Normal"/>
    <w:rsid w:val="00EA12C1"/>
    <w:pPr>
      <w:tabs>
        <w:tab w:val="center" w:pos="-851"/>
        <w:tab w:val="left" w:pos="993"/>
      </w:tabs>
      <w:jc w:val="both"/>
    </w:pPr>
    <w:rPr>
      <w:rFonts w:ascii="Arial" w:hAnsi="Arial"/>
      <w:vanish w:val="0"/>
      <w:sz w:val="22"/>
    </w:rPr>
  </w:style>
  <w:style w:type="paragraph" w:customStyle="1" w:styleId="GvdeMetni21">
    <w:name w:val="Gövde Metni 21"/>
    <w:basedOn w:val="Normal"/>
    <w:rsid w:val="00EA12C1"/>
    <w:pPr>
      <w:tabs>
        <w:tab w:val="center" w:pos="-851"/>
      </w:tabs>
      <w:ind w:firstLine="993"/>
      <w:jc w:val="both"/>
    </w:pPr>
    <w:rPr>
      <w:rFonts w:ascii="Arial" w:hAnsi="Arial"/>
      <w:vanish w:val="0"/>
      <w:sz w:val="22"/>
    </w:rPr>
  </w:style>
  <w:style w:type="paragraph" w:styleId="stbilgi">
    <w:name w:val="header"/>
    <w:basedOn w:val="Normal"/>
    <w:rsid w:val="00EA12C1"/>
    <w:pPr>
      <w:tabs>
        <w:tab w:val="center" w:pos="4536"/>
        <w:tab w:val="right" w:pos="9072"/>
      </w:tabs>
    </w:pPr>
  </w:style>
  <w:style w:type="character" w:styleId="AklamaBavurusu">
    <w:name w:val="annotation reference"/>
    <w:semiHidden/>
    <w:rsid w:val="00DA4F20"/>
    <w:rPr>
      <w:sz w:val="16"/>
      <w:szCs w:val="16"/>
    </w:rPr>
  </w:style>
  <w:style w:type="paragraph" w:styleId="AklamaMetni">
    <w:name w:val="annotation text"/>
    <w:basedOn w:val="Normal"/>
    <w:semiHidden/>
    <w:rsid w:val="00DA4F20"/>
  </w:style>
  <w:style w:type="paragraph" w:styleId="AklamaKonusu">
    <w:name w:val="annotation subject"/>
    <w:basedOn w:val="AklamaMetni"/>
    <w:next w:val="AklamaMetni"/>
    <w:semiHidden/>
    <w:rsid w:val="00DA4F20"/>
    <w:rPr>
      <w:b/>
      <w:bCs/>
    </w:rPr>
  </w:style>
  <w:style w:type="paragraph" w:styleId="BalonMetni">
    <w:name w:val="Balloon Text"/>
    <w:basedOn w:val="Normal"/>
    <w:semiHidden/>
    <w:rsid w:val="00DA4F20"/>
    <w:rPr>
      <w:rFonts w:ascii="Tahoma" w:hAnsi="Tahoma" w:cs="Tahoma"/>
      <w:sz w:val="16"/>
      <w:szCs w:val="16"/>
    </w:rPr>
  </w:style>
  <w:style w:type="paragraph" w:styleId="ListeParagraf">
    <w:name w:val="List Paragraph"/>
    <w:basedOn w:val="Normal"/>
    <w:uiPriority w:val="34"/>
    <w:qFormat/>
    <w:rsid w:val="00FD65A4"/>
    <w:pPr>
      <w:ind w:left="720"/>
      <w:contextualSpacing/>
    </w:pPr>
  </w:style>
  <w:style w:type="character" w:customStyle="1" w:styleId="AltbilgiChar">
    <w:name w:val="Altbilgi Char"/>
    <w:basedOn w:val="VarsaylanParagrafYazTipi"/>
    <w:link w:val="Altbilgi"/>
    <w:uiPriority w:val="99"/>
    <w:rsid w:val="004C66B5"/>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555874">
      <w:bodyDiv w:val="1"/>
      <w:marLeft w:val="0"/>
      <w:marRight w:val="0"/>
      <w:marTop w:val="0"/>
      <w:marBottom w:val="0"/>
      <w:divBdr>
        <w:top w:val="none" w:sz="0" w:space="0" w:color="auto"/>
        <w:left w:val="none" w:sz="0" w:space="0" w:color="auto"/>
        <w:bottom w:val="none" w:sz="0" w:space="0" w:color="auto"/>
        <w:right w:val="none" w:sz="0" w:space="0" w:color="auto"/>
      </w:divBdr>
    </w:div>
    <w:div w:id="1774281734">
      <w:bodyDiv w:val="1"/>
      <w:marLeft w:val="0"/>
      <w:marRight w:val="0"/>
      <w:marTop w:val="0"/>
      <w:marBottom w:val="0"/>
      <w:divBdr>
        <w:top w:val="none" w:sz="0" w:space="0" w:color="auto"/>
        <w:left w:val="none" w:sz="0" w:space="0" w:color="auto"/>
        <w:bottom w:val="none" w:sz="0" w:space="0" w:color="auto"/>
        <w:right w:val="none" w:sz="0" w:space="0" w:color="auto"/>
      </w:divBdr>
    </w:div>
    <w:div w:id="21257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051C-30E5-4D2B-98CF-700EEE89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11</Pages>
  <Words>6142</Words>
  <Characters>35013</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İŞLETME SÖZLEŞMESİ</vt:lpstr>
    </vt:vector>
  </TitlesOfParts>
  <Company>KYK</Company>
  <LinksUpToDate>false</LinksUpToDate>
  <CharactersWithSpaces>41073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İŞLETME SÖZLEŞMESİ</dc:title>
  <dc:creator>kyk</dc:creator>
  <cp:lastModifiedBy>Didem TORUN</cp:lastModifiedBy>
  <cp:revision>75</cp:revision>
  <cp:lastPrinted>2017-08-17T06:28:00Z</cp:lastPrinted>
  <dcterms:created xsi:type="dcterms:W3CDTF">2017-05-10T11:14:00Z</dcterms:created>
  <dcterms:modified xsi:type="dcterms:W3CDTF">2022-12-06T14:20:00Z</dcterms:modified>
</cp:coreProperties>
</file>